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13"/>
        <w:gridCol w:w="6910"/>
      </w:tblGrid>
      <w:tr w:rsidR="001E3FA2" w:rsidRPr="00FD3AD6" w14:paraId="5AB21B69" w14:textId="77777777" w:rsidTr="00F93A25">
        <w:trPr>
          <w:trHeight w:val="985"/>
        </w:trPr>
        <w:tc>
          <w:tcPr>
            <w:tcW w:w="7513" w:type="dxa"/>
          </w:tcPr>
          <w:p w14:paraId="0D936035" w14:textId="77777777" w:rsidR="001E3FA2" w:rsidRPr="00FD3AD6" w:rsidRDefault="001E3FA2" w:rsidP="007B4CF1">
            <w:pPr>
              <w:rPr>
                <w:sz w:val="4"/>
                <w:szCs w:val="4"/>
                <w:lang w:val="uz-Cyrl-UZ"/>
              </w:rPr>
            </w:pPr>
          </w:p>
          <w:tbl>
            <w:tblPr>
              <w:tblStyle w:val="a3"/>
              <w:tblW w:w="0" w:type="auto"/>
              <w:tblInd w:w="4144" w:type="dxa"/>
              <w:tblLayout w:type="fixed"/>
              <w:tblLook w:val="04A0" w:firstRow="1" w:lastRow="0" w:firstColumn="1" w:lastColumn="0" w:noHBand="0" w:noVBand="1"/>
            </w:tblPr>
            <w:tblGrid>
              <w:gridCol w:w="2910"/>
            </w:tblGrid>
            <w:tr w:rsidR="001E3FA2" w:rsidRPr="00FD3AD6" w14:paraId="2FB0B6AA" w14:textId="77777777" w:rsidTr="009F6DF8">
              <w:tc>
                <w:tcPr>
                  <w:tcW w:w="2910" w:type="dxa"/>
                </w:tcPr>
                <w:p w14:paraId="69DE9AAE" w14:textId="77777777" w:rsidR="001E3FA2" w:rsidRPr="00FD3AD6" w:rsidRDefault="001E3FA2" w:rsidP="001E3FA2">
                  <w:pPr>
                    <w:rPr>
                      <w:rFonts w:ascii="Times New Roman" w:hAnsi="Times New Roman" w:cs="Times New Roman"/>
                      <w:b/>
                      <w:bCs/>
                      <w:sz w:val="28"/>
                      <w:szCs w:val="28"/>
                      <w:lang w:val="uz-Cyrl-UZ"/>
                    </w:rPr>
                  </w:pPr>
                  <w:r w:rsidRPr="00FD3AD6">
                    <w:rPr>
                      <w:rFonts w:ascii="Times New Roman" w:hAnsi="Times New Roman" w:cs="Times New Roman"/>
                      <w:b/>
                      <w:bCs/>
                      <w:sz w:val="28"/>
                      <w:szCs w:val="28"/>
                      <w:lang w:val="uz-Cyrl-UZ"/>
                    </w:rPr>
                    <w:t>Полная стоимость</w:t>
                  </w:r>
                </w:p>
                <w:p w14:paraId="1BE105B7" w14:textId="77777777" w:rsidR="001E3FA2" w:rsidRPr="00FD3AD6" w:rsidRDefault="001E3FA2" w:rsidP="007B4CF1">
                  <w:pPr>
                    <w:jc w:val="center"/>
                    <w:rPr>
                      <w:rFonts w:ascii="Times New Roman" w:hAnsi="Times New Roman" w:cs="Times New Roman"/>
                      <w:b/>
                      <w:bCs/>
                      <w:sz w:val="28"/>
                      <w:szCs w:val="28"/>
                      <w:lang w:val="uz-Cyrl-UZ"/>
                    </w:rPr>
                  </w:pPr>
                  <w:r w:rsidRPr="00FD3AD6">
                    <w:rPr>
                      <w:rFonts w:ascii="Times New Roman" w:hAnsi="Times New Roman" w:cs="Times New Roman"/>
                      <w:b/>
                      <w:bCs/>
                      <w:sz w:val="28"/>
                      <w:szCs w:val="28"/>
                      <w:lang w:val="uz-Cyrl-UZ"/>
                    </w:rPr>
                    <w:t>кредита          %</w:t>
                  </w:r>
                </w:p>
                <w:p w14:paraId="22A504AA" w14:textId="77777777" w:rsidR="001E3FA2" w:rsidRPr="00FD3AD6" w:rsidRDefault="001E3FA2" w:rsidP="007B4CF1">
                  <w:pPr>
                    <w:jc w:val="center"/>
                    <w:rPr>
                      <w:b/>
                      <w:bCs/>
                      <w:sz w:val="20"/>
                      <w:szCs w:val="20"/>
                      <w:lang w:val="uz-Cyrl-UZ"/>
                    </w:rPr>
                  </w:pPr>
                  <w:r w:rsidRPr="00FD3AD6">
                    <w:rPr>
                      <w:rFonts w:ascii="Times New Roman" w:hAnsi="Times New Roman" w:cs="Times New Roman"/>
                      <w:b/>
                      <w:bCs/>
                      <w:sz w:val="28"/>
                      <w:szCs w:val="28"/>
                      <w:lang w:val="uz-Cyrl-UZ"/>
                    </w:rPr>
                    <w:t>(прописью)</w:t>
                  </w:r>
                </w:p>
              </w:tc>
            </w:tr>
          </w:tbl>
          <w:p w14:paraId="295C677C" w14:textId="77777777" w:rsidR="001E3FA2" w:rsidRPr="00FD3AD6" w:rsidRDefault="001E3FA2" w:rsidP="007B4CF1">
            <w:pPr>
              <w:rPr>
                <w:sz w:val="20"/>
                <w:szCs w:val="20"/>
                <w:lang w:val="uz-Cyrl-UZ"/>
              </w:rPr>
            </w:pPr>
          </w:p>
        </w:tc>
        <w:tc>
          <w:tcPr>
            <w:tcW w:w="6910" w:type="dxa"/>
          </w:tcPr>
          <w:p w14:paraId="58FABDB6" w14:textId="77777777" w:rsidR="001E3FA2" w:rsidRPr="00FD3AD6" w:rsidRDefault="001E3FA2" w:rsidP="007B4CF1">
            <w:pPr>
              <w:rPr>
                <w:sz w:val="4"/>
                <w:szCs w:val="4"/>
              </w:rPr>
            </w:pPr>
          </w:p>
          <w:tbl>
            <w:tblPr>
              <w:tblStyle w:val="a3"/>
              <w:tblW w:w="2835" w:type="dxa"/>
              <w:tblInd w:w="3551" w:type="dxa"/>
              <w:tblLayout w:type="fixed"/>
              <w:tblLook w:val="04A0" w:firstRow="1" w:lastRow="0" w:firstColumn="1" w:lastColumn="0" w:noHBand="0" w:noVBand="1"/>
            </w:tblPr>
            <w:tblGrid>
              <w:gridCol w:w="2835"/>
            </w:tblGrid>
            <w:tr w:rsidR="001E3FA2" w:rsidRPr="00FD3AD6" w14:paraId="6F5008CA" w14:textId="77777777" w:rsidTr="009F6DF8">
              <w:tc>
                <w:tcPr>
                  <w:tcW w:w="2835" w:type="dxa"/>
                </w:tcPr>
                <w:p w14:paraId="264CDBC4" w14:textId="77777777" w:rsidR="001E3FA2" w:rsidRPr="00FD3AD6" w:rsidRDefault="001E3FA2" w:rsidP="007B4CF1">
                  <w:pPr>
                    <w:tabs>
                      <w:tab w:val="left" w:pos="4689"/>
                    </w:tabs>
                    <w:jc w:val="center"/>
                    <w:rPr>
                      <w:rFonts w:ascii="Times New Roman" w:hAnsi="Times New Roman" w:cs="Times New Roman"/>
                      <w:b/>
                      <w:bCs/>
                      <w:sz w:val="28"/>
                      <w:szCs w:val="28"/>
                      <w:lang w:val="uz-Cyrl-UZ"/>
                    </w:rPr>
                  </w:pPr>
                  <w:r w:rsidRPr="00FD3AD6">
                    <w:rPr>
                      <w:rFonts w:ascii="Times New Roman" w:hAnsi="Times New Roman" w:cs="Times New Roman"/>
                      <w:b/>
                      <w:bCs/>
                      <w:sz w:val="28"/>
                      <w:szCs w:val="28"/>
                      <w:lang w:val="uz-Cyrl-UZ"/>
                    </w:rPr>
                    <w:t xml:space="preserve">Кредитнинг тўлиқ </w:t>
                  </w:r>
                </w:p>
                <w:p w14:paraId="6D97B036" w14:textId="77777777" w:rsidR="001E3FA2" w:rsidRPr="00FD3AD6" w:rsidRDefault="001E3FA2" w:rsidP="007B4CF1">
                  <w:pPr>
                    <w:tabs>
                      <w:tab w:val="left" w:pos="4689"/>
                    </w:tabs>
                    <w:jc w:val="center"/>
                    <w:rPr>
                      <w:sz w:val="20"/>
                      <w:szCs w:val="20"/>
                    </w:rPr>
                  </w:pPr>
                  <w:r w:rsidRPr="00FD3AD6">
                    <w:rPr>
                      <w:rFonts w:ascii="Times New Roman" w:hAnsi="Times New Roman" w:cs="Times New Roman"/>
                      <w:b/>
                      <w:bCs/>
                      <w:sz w:val="28"/>
                      <w:szCs w:val="28"/>
                      <w:lang w:val="uz-Cyrl-UZ"/>
                    </w:rPr>
                    <w:t>қиймати           %   (сўз билан ёзилади)</w:t>
                  </w:r>
                </w:p>
              </w:tc>
            </w:tr>
          </w:tbl>
          <w:p w14:paraId="6C6E3347" w14:textId="77777777" w:rsidR="001E3FA2" w:rsidRPr="00FD3AD6" w:rsidRDefault="001E3FA2" w:rsidP="007B4CF1">
            <w:pPr>
              <w:tabs>
                <w:tab w:val="left" w:pos="4689"/>
              </w:tabs>
              <w:rPr>
                <w:sz w:val="20"/>
                <w:szCs w:val="20"/>
                <w:lang w:val="uz-Cyrl-UZ"/>
              </w:rPr>
            </w:pPr>
          </w:p>
        </w:tc>
      </w:tr>
      <w:tr w:rsidR="001E3FA2" w:rsidRPr="00FD3AD6" w14:paraId="0B8468B4" w14:textId="77777777" w:rsidTr="00F93A25">
        <w:trPr>
          <w:trHeight w:val="1272"/>
        </w:trPr>
        <w:tc>
          <w:tcPr>
            <w:tcW w:w="14423" w:type="dxa"/>
            <w:gridSpan w:val="2"/>
          </w:tcPr>
          <w:p w14:paraId="7DD26548" w14:textId="77777777" w:rsidR="001E3FA2" w:rsidRPr="00FD3AD6" w:rsidRDefault="001E3FA2" w:rsidP="001E3FA2">
            <w:pPr>
              <w:rPr>
                <w:sz w:val="20"/>
                <w:szCs w:val="20"/>
              </w:rPr>
            </w:pPr>
            <w:r w:rsidRPr="00FD3AD6">
              <w:rPr>
                <w:rFonts w:ascii="Times New Roman" w:hAnsi="Times New Roman" w:cs="Times New Roman"/>
                <w:b/>
                <w:noProof/>
                <w:sz w:val="20"/>
                <w:szCs w:val="20"/>
                <w:lang w:eastAsia="ru-RU"/>
              </w:rPr>
              <w:drawing>
                <wp:anchor distT="0" distB="0" distL="114300" distR="114300" simplePos="0" relativeHeight="251659264" behindDoc="1" locked="0" layoutInCell="1" allowOverlap="1" wp14:anchorId="281083A7" wp14:editId="1C9777F6">
                  <wp:simplePos x="0" y="0"/>
                  <wp:positionH relativeFrom="column">
                    <wp:posOffset>4112108</wp:posOffset>
                  </wp:positionH>
                  <wp:positionV relativeFrom="paragraph">
                    <wp:posOffset>200051</wp:posOffset>
                  </wp:positionV>
                  <wp:extent cx="829310" cy="453081"/>
                  <wp:effectExtent l="0" t="0" r="8890" b="444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s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9310" cy="453081"/>
                          </a:xfrm>
                          <a:prstGeom prst="rect">
                            <a:avLst/>
                          </a:prstGeom>
                        </pic:spPr>
                      </pic:pic>
                    </a:graphicData>
                  </a:graphic>
                  <wp14:sizeRelH relativeFrom="page">
                    <wp14:pctWidth>0</wp14:pctWidth>
                  </wp14:sizeRelH>
                  <wp14:sizeRelV relativeFrom="page">
                    <wp14:pctHeight>0</wp14:pctHeight>
                  </wp14:sizeRelV>
                </wp:anchor>
              </w:drawing>
            </w:r>
          </w:p>
        </w:tc>
      </w:tr>
      <w:tr w:rsidR="001E3FA2" w:rsidRPr="00FD3AD6" w14:paraId="3DA90F6B" w14:textId="77777777" w:rsidTr="00F93A25">
        <w:trPr>
          <w:trHeight w:val="6938"/>
        </w:trPr>
        <w:tc>
          <w:tcPr>
            <w:tcW w:w="7513" w:type="dxa"/>
          </w:tcPr>
          <w:p w14:paraId="01661FC2" w14:textId="77777777" w:rsidR="00FD3AD6" w:rsidRPr="00FD3AD6" w:rsidRDefault="00FD3AD6" w:rsidP="00FD3AD6">
            <w:pPr>
              <w:jc w:val="center"/>
              <w:rPr>
                <w:rFonts w:ascii="Times New Roman" w:hAnsi="Times New Roman"/>
                <w:b/>
                <w:bCs/>
                <w:iCs/>
                <w:sz w:val="20"/>
                <w:szCs w:val="20"/>
              </w:rPr>
            </w:pPr>
            <w:r w:rsidRPr="00FD3AD6">
              <w:rPr>
                <w:rFonts w:ascii="Times New Roman" w:hAnsi="Times New Roman"/>
                <w:b/>
                <w:bCs/>
                <w:iCs/>
                <w:sz w:val="20"/>
                <w:szCs w:val="20"/>
              </w:rPr>
              <w:t>ДОГОВОР</w:t>
            </w:r>
            <w:r w:rsidRPr="00FD3AD6">
              <w:rPr>
                <w:rFonts w:ascii="Times New Roman" w:hAnsi="Times New Roman"/>
                <w:b/>
                <w:bCs/>
                <w:iCs/>
                <w:sz w:val="20"/>
                <w:szCs w:val="20"/>
              </w:rPr>
              <w:tab/>
            </w:r>
          </w:p>
          <w:p w14:paraId="45DD1025" w14:textId="7362D6C2" w:rsidR="00FD3AD6" w:rsidRPr="00FD3AD6" w:rsidRDefault="00FD3AD6" w:rsidP="00FD3AD6">
            <w:pPr>
              <w:jc w:val="center"/>
              <w:rPr>
                <w:rFonts w:ascii="Times New Roman" w:hAnsi="Times New Roman"/>
                <w:i/>
                <w:sz w:val="20"/>
                <w:szCs w:val="20"/>
              </w:rPr>
            </w:pPr>
            <w:r w:rsidRPr="00FD3AD6">
              <w:rPr>
                <w:rFonts w:ascii="Times New Roman" w:hAnsi="Times New Roman"/>
                <w:i/>
                <w:sz w:val="20"/>
                <w:szCs w:val="20"/>
              </w:rPr>
              <w:t xml:space="preserve">о выделении ипотечного кредита на </w:t>
            </w:r>
            <w:r w:rsidR="00B56A18">
              <w:rPr>
                <w:rFonts w:ascii="Times New Roman" w:hAnsi="Times New Roman"/>
                <w:i/>
                <w:sz w:val="20"/>
                <w:szCs w:val="20"/>
                <w:lang w:val="uz-Cyrl-UZ"/>
              </w:rPr>
              <w:t>ремонт</w:t>
            </w:r>
            <w:r w:rsidRPr="00FD3AD6">
              <w:rPr>
                <w:rFonts w:ascii="Times New Roman" w:hAnsi="Times New Roman"/>
                <w:i/>
                <w:sz w:val="20"/>
                <w:szCs w:val="20"/>
              </w:rPr>
              <w:t xml:space="preserve"> жилья </w:t>
            </w:r>
          </w:p>
          <w:p w14:paraId="4CC13DE6" w14:textId="5A34068D" w:rsidR="00FD3AD6" w:rsidRPr="00FD3AD6" w:rsidRDefault="00FD3AD6" w:rsidP="00FD3AD6">
            <w:pPr>
              <w:jc w:val="center"/>
              <w:rPr>
                <w:rFonts w:ascii="Times New Roman" w:hAnsi="Times New Roman"/>
                <w:i/>
                <w:sz w:val="20"/>
                <w:szCs w:val="20"/>
              </w:rPr>
            </w:pPr>
            <w:r w:rsidRPr="00FD3AD6">
              <w:rPr>
                <w:rFonts w:ascii="Times New Roman" w:hAnsi="Times New Roman"/>
                <w:i/>
                <w:sz w:val="20"/>
                <w:szCs w:val="20"/>
              </w:rPr>
              <w:t>(Образец, основанный на условиях кредитного продукта «</w:t>
            </w:r>
            <w:r w:rsidR="00B56A18">
              <w:rPr>
                <w:rFonts w:ascii="Times New Roman" w:hAnsi="Times New Roman"/>
                <w:i/>
                <w:sz w:val="20"/>
                <w:szCs w:val="20"/>
                <w:lang w:val="uz-Cyrl-UZ"/>
              </w:rPr>
              <w:t>Ипотека на ремонт жилья</w:t>
            </w:r>
            <w:r w:rsidRPr="00FD3AD6">
              <w:rPr>
                <w:rFonts w:ascii="Times New Roman" w:hAnsi="Times New Roman"/>
                <w:i/>
                <w:sz w:val="20"/>
                <w:szCs w:val="20"/>
              </w:rPr>
              <w:t>»)</w:t>
            </w:r>
          </w:p>
          <w:p w14:paraId="2C70796C" w14:textId="77777777" w:rsidR="00FD3AD6" w:rsidRPr="00FD3AD6" w:rsidRDefault="00FD3AD6" w:rsidP="00FD3AD6">
            <w:pPr>
              <w:jc w:val="center"/>
              <w:rPr>
                <w:rFonts w:ascii="Times New Roman" w:hAnsi="Times New Roman"/>
                <w:i/>
                <w:sz w:val="20"/>
                <w:szCs w:val="20"/>
              </w:rPr>
            </w:pPr>
          </w:p>
          <w:p w14:paraId="71EEE80B" w14:textId="048B3A85" w:rsidR="00FD3AD6" w:rsidRPr="00FD3AD6" w:rsidRDefault="00FD3AD6" w:rsidP="00FD3AD6">
            <w:pPr>
              <w:shd w:val="clear" w:color="auto" w:fill="FFFFFF"/>
              <w:tabs>
                <w:tab w:val="left" w:pos="6662"/>
                <w:tab w:val="left" w:leader="underscore" w:pos="7099"/>
                <w:tab w:val="left" w:leader="underscore" w:pos="8213"/>
                <w:tab w:val="left" w:leader="underscore" w:pos="8760"/>
              </w:tabs>
              <w:rPr>
                <w:rFonts w:ascii="Times New Roman" w:hAnsi="Times New Roman"/>
                <w:b/>
                <w:sz w:val="20"/>
                <w:szCs w:val="20"/>
              </w:rPr>
            </w:pPr>
            <w:r w:rsidRPr="00FD3AD6">
              <w:rPr>
                <w:rFonts w:ascii="Times New Roman" w:hAnsi="Times New Roman"/>
                <w:b/>
                <w:sz w:val="20"/>
                <w:szCs w:val="20"/>
              </w:rPr>
              <w:t xml:space="preserve">г. ______________                                         </w:t>
            </w:r>
            <w:r w:rsidRPr="00FD3AD6">
              <w:rPr>
                <w:rFonts w:ascii="Times New Roman" w:hAnsi="Times New Roman"/>
                <w:b/>
                <w:sz w:val="20"/>
                <w:szCs w:val="20"/>
                <w:lang w:val="uz-Cyrl-UZ"/>
              </w:rPr>
              <w:t xml:space="preserve">                </w:t>
            </w:r>
            <w:r w:rsidRPr="00FD3AD6">
              <w:rPr>
                <w:rFonts w:ascii="Times New Roman" w:hAnsi="Times New Roman"/>
                <w:b/>
                <w:sz w:val="20"/>
                <w:szCs w:val="20"/>
              </w:rPr>
              <w:t xml:space="preserve">  «____» ___________ 20___ г.</w:t>
            </w:r>
          </w:p>
          <w:p w14:paraId="7548D698" w14:textId="77777777" w:rsidR="00FD3AD6" w:rsidRPr="00FD3AD6" w:rsidRDefault="00FD3AD6" w:rsidP="00FD3AD6">
            <w:pPr>
              <w:spacing w:before="240"/>
              <w:ind w:firstLine="720"/>
              <w:jc w:val="both"/>
              <w:rPr>
                <w:rFonts w:ascii="Times New Roman" w:hAnsi="Times New Roman"/>
                <w:sz w:val="20"/>
                <w:szCs w:val="20"/>
              </w:rPr>
            </w:pPr>
            <w:r w:rsidRPr="00FD3AD6">
              <w:rPr>
                <w:rFonts w:ascii="Times New Roman" w:hAnsi="Times New Roman"/>
                <w:sz w:val="20"/>
                <w:szCs w:val="20"/>
                <w:lang w:val="uz-Cyrl-UZ"/>
              </w:rPr>
              <w:t xml:space="preserve">АКБ </w:t>
            </w:r>
            <w:r w:rsidRPr="00FD3AD6">
              <w:rPr>
                <w:rFonts w:ascii="Times New Roman" w:hAnsi="Times New Roman"/>
                <w:sz w:val="20"/>
                <w:szCs w:val="20"/>
              </w:rPr>
              <w:t>«</w:t>
            </w:r>
            <w:r w:rsidRPr="00FD3AD6">
              <w:rPr>
                <w:rFonts w:ascii="Times New Roman" w:hAnsi="Times New Roman"/>
                <w:sz w:val="20"/>
                <w:szCs w:val="20"/>
                <w:lang w:val="uz-Cyrl-UZ"/>
              </w:rPr>
              <w:t>Узпромстройбанк</w:t>
            </w:r>
            <w:r w:rsidRPr="00FD3AD6">
              <w:rPr>
                <w:rFonts w:ascii="Times New Roman" w:hAnsi="Times New Roman"/>
                <w:sz w:val="20"/>
                <w:szCs w:val="20"/>
              </w:rPr>
              <w:t>»</w:t>
            </w:r>
            <w:r w:rsidRPr="00FD3AD6">
              <w:rPr>
                <w:rFonts w:ascii="Times New Roman" w:hAnsi="Times New Roman"/>
                <w:sz w:val="20"/>
                <w:szCs w:val="20"/>
                <w:lang w:val="uz-Cyrl-UZ"/>
              </w:rPr>
              <w:t xml:space="preserve">, </w:t>
            </w:r>
            <w:r w:rsidRPr="00FD3AD6">
              <w:rPr>
                <w:rFonts w:ascii="Times New Roman" w:hAnsi="Times New Roman"/>
                <w:sz w:val="20"/>
                <w:szCs w:val="20"/>
              </w:rPr>
              <w:t>именуемый в дальнейшем «</w:t>
            </w:r>
            <w:r w:rsidRPr="00FD3AD6">
              <w:rPr>
                <w:rFonts w:ascii="Times New Roman" w:hAnsi="Times New Roman"/>
                <w:b/>
                <w:sz w:val="20"/>
                <w:szCs w:val="20"/>
              </w:rPr>
              <w:t>БАНК»,</w:t>
            </w:r>
            <w:r w:rsidRPr="00FD3AD6">
              <w:rPr>
                <w:rFonts w:ascii="Times New Roman" w:hAnsi="Times New Roman"/>
                <w:sz w:val="20"/>
                <w:szCs w:val="20"/>
              </w:rPr>
              <w:t xml:space="preserve"> в лице управляющего/начальника __________________ ОБУ/ЦБУ Банка _____________________, действующего на основании Положения и доверенности, с одной стороны, __________________________________________________________ ________ _____________</w:t>
            </w:r>
          </w:p>
          <w:p w14:paraId="065D74F1" w14:textId="77777777" w:rsidR="00FD3AD6" w:rsidRPr="00FD3AD6" w:rsidRDefault="00FD3AD6" w:rsidP="00FD3AD6">
            <w:pPr>
              <w:jc w:val="center"/>
              <w:rPr>
                <w:rFonts w:ascii="Times New Roman" w:hAnsi="Times New Roman"/>
                <w:i/>
                <w:iCs/>
                <w:sz w:val="20"/>
                <w:szCs w:val="20"/>
                <w:vertAlign w:val="superscript"/>
              </w:rPr>
            </w:pPr>
            <w:r w:rsidRPr="00FD3AD6">
              <w:rPr>
                <w:rFonts w:ascii="Times New Roman" w:hAnsi="Times New Roman"/>
                <w:i/>
                <w:iCs/>
                <w:sz w:val="20"/>
                <w:szCs w:val="20"/>
                <w:vertAlign w:val="superscript"/>
              </w:rPr>
              <w:t>(Ф.И.О. заемщика)</w:t>
            </w:r>
          </w:p>
          <w:p w14:paraId="4A5BEE6F" w14:textId="77777777" w:rsidR="00FD3AD6" w:rsidRPr="00FD3AD6" w:rsidRDefault="00FD3AD6" w:rsidP="00FD3AD6">
            <w:pPr>
              <w:jc w:val="both"/>
              <w:rPr>
                <w:rFonts w:ascii="Times New Roman" w:hAnsi="Times New Roman"/>
                <w:sz w:val="20"/>
                <w:szCs w:val="20"/>
              </w:rPr>
            </w:pPr>
            <w:r w:rsidRPr="00FD3AD6">
              <w:rPr>
                <w:rFonts w:ascii="Times New Roman" w:hAnsi="Times New Roman"/>
                <w:sz w:val="20"/>
                <w:szCs w:val="20"/>
              </w:rPr>
              <w:t xml:space="preserve">рожденный(ая) </w:t>
            </w:r>
            <w:r w:rsidRPr="00FD3AD6">
              <w:rPr>
                <w:rFonts w:ascii="Times New Roman" w:hAnsi="Times New Roman"/>
                <w:sz w:val="20"/>
                <w:szCs w:val="20"/>
                <w:lang w:val="uz-Cyrl-UZ"/>
              </w:rPr>
              <w:t>«___» _________________ году, имеющий</w:t>
            </w:r>
            <w:r w:rsidRPr="00FD3AD6">
              <w:rPr>
                <w:rFonts w:ascii="Times New Roman" w:hAnsi="Times New Roman"/>
                <w:sz w:val="20"/>
                <w:szCs w:val="20"/>
              </w:rPr>
              <w:t>(ая)</w:t>
            </w:r>
            <w:r w:rsidRPr="00FD3AD6">
              <w:rPr>
                <w:rFonts w:ascii="Times New Roman" w:hAnsi="Times New Roman"/>
                <w:sz w:val="20"/>
                <w:szCs w:val="20"/>
                <w:lang w:val="uz-Cyrl-UZ"/>
              </w:rPr>
              <w:t xml:space="preserve"> паспорт </w:t>
            </w:r>
            <w:r w:rsidRPr="00FD3AD6">
              <w:rPr>
                <w:rFonts w:ascii="Times New Roman" w:hAnsi="Times New Roman"/>
                <w:sz w:val="20"/>
                <w:szCs w:val="20"/>
              </w:rPr>
              <w:t>(</w:t>
            </w:r>
            <w:r w:rsidRPr="00FD3AD6">
              <w:rPr>
                <w:rFonts w:ascii="Times New Roman" w:hAnsi="Times New Roman"/>
                <w:sz w:val="20"/>
                <w:szCs w:val="20"/>
                <w:lang w:val="en-US"/>
              </w:rPr>
              <w:t>ID</w:t>
            </w:r>
            <w:r w:rsidRPr="00FD3AD6">
              <w:rPr>
                <w:rFonts w:ascii="Times New Roman" w:hAnsi="Times New Roman"/>
                <w:sz w:val="20"/>
                <w:szCs w:val="20"/>
                <w:lang w:val="uz-Cyrl-UZ"/>
              </w:rPr>
              <w:t xml:space="preserve"> карт</w:t>
            </w:r>
            <w:r w:rsidRPr="00FD3AD6">
              <w:rPr>
                <w:rFonts w:ascii="Times New Roman" w:hAnsi="Times New Roman"/>
                <w:sz w:val="20"/>
                <w:szCs w:val="20"/>
              </w:rPr>
              <w:t xml:space="preserve">у) с </w:t>
            </w:r>
            <w:r w:rsidRPr="00FD3AD6">
              <w:rPr>
                <w:rFonts w:ascii="Times New Roman" w:hAnsi="Times New Roman"/>
                <w:sz w:val="20"/>
                <w:szCs w:val="20"/>
                <w:lang w:val="uz-Cyrl-UZ"/>
              </w:rPr>
              <w:t xml:space="preserve">серией _____ </w:t>
            </w:r>
            <w:r w:rsidRPr="00FD3AD6">
              <w:rPr>
                <w:rFonts w:ascii="Times New Roman" w:hAnsi="Times New Roman"/>
                <w:sz w:val="20"/>
                <w:szCs w:val="20"/>
              </w:rPr>
              <w:t xml:space="preserve">№ ____________, выданный ______________________ от «____» ___________ 20___ г. именуемый в дальнейшем </w:t>
            </w:r>
            <w:r w:rsidRPr="00FD3AD6">
              <w:rPr>
                <w:rFonts w:ascii="Times New Roman" w:hAnsi="Times New Roman"/>
                <w:b/>
                <w:bCs/>
                <w:sz w:val="20"/>
                <w:szCs w:val="20"/>
              </w:rPr>
              <w:t>«Заемщик»,</w:t>
            </w:r>
            <w:r w:rsidRPr="00FD3AD6">
              <w:rPr>
                <w:rFonts w:ascii="Times New Roman" w:hAnsi="Times New Roman"/>
                <w:sz w:val="20"/>
                <w:szCs w:val="20"/>
              </w:rPr>
              <w:t xml:space="preserve"> с другой стороны, и  __________________________________________________________________</w:t>
            </w:r>
          </w:p>
          <w:p w14:paraId="43D6EA98" w14:textId="77777777" w:rsidR="00FD3AD6" w:rsidRPr="00FD3AD6" w:rsidRDefault="00FD3AD6" w:rsidP="00FD3AD6">
            <w:pPr>
              <w:jc w:val="center"/>
              <w:rPr>
                <w:rFonts w:ascii="Times New Roman" w:hAnsi="Times New Roman"/>
                <w:i/>
                <w:sz w:val="20"/>
                <w:szCs w:val="20"/>
                <w:vertAlign w:val="superscript"/>
              </w:rPr>
            </w:pPr>
            <w:r w:rsidRPr="00FD3AD6">
              <w:rPr>
                <w:rFonts w:ascii="Times New Roman" w:hAnsi="Times New Roman"/>
                <w:i/>
                <w:sz w:val="20"/>
                <w:szCs w:val="20"/>
                <w:vertAlign w:val="superscript"/>
              </w:rPr>
              <w:t>(включается если участвуют Созаемщики)</w:t>
            </w:r>
          </w:p>
          <w:p w14:paraId="26F2B3FE" w14:textId="77777777" w:rsidR="00FD3AD6" w:rsidRPr="00FD3AD6" w:rsidRDefault="00FD3AD6" w:rsidP="00FD3AD6">
            <w:pPr>
              <w:jc w:val="both"/>
              <w:rPr>
                <w:rFonts w:ascii="Times New Roman" w:hAnsi="Times New Roman"/>
                <w:sz w:val="20"/>
                <w:szCs w:val="20"/>
              </w:rPr>
            </w:pPr>
            <w:r w:rsidRPr="00FD3AD6">
              <w:rPr>
                <w:rFonts w:ascii="Times New Roman" w:hAnsi="Times New Roman"/>
                <w:sz w:val="20"/>
                <w:szCs w:val="20"/>
                <w:lang w:val="uz-Cyrl-UZ"/>
              </w:rPr>
              <w:t xml:space="preserve">имеющий(ая) паспорт </w:t>
            </w:r>
            <w:r w:rsidRPr="00FD3AD6">
              <w:rPr>
                <w:rFonts w:ascii="Times New Roman" w:hAnsi="Times New Roman"/>
                <w:sz w:val="20"/>
                <w:szCs w:val="20"/>
              </w:rPr>
              <w:t>(</w:t>
            </w:r>
            <w:r w:rsidRPr="00FD3AD6">
              <w:rPr>
                <w:rFonts w:ascii="Times New Roman" w:hAnsi="Times New Roman"/>
                <w:sz w:val="20"/>
                <w:szCs w:val="20"/>
                <w:lang w:val="en-US"/>
              </w:rPr>
              <w:t>ID</w:t>
            </w:r>
            <w:r w:rsidRPr="00FD3AD6">
              <w:rPr>
                <w:rFonts w:ascii="Times New Roman" w:hAnsi="Times New Roman"/>
                <w:sz w:val="20"/>
                <w:szCs w:val="20"/>
                <w:lang w:val="uz-Cyrl-UZ"/>
              </w:rPr>
              <w:t xml:space="preserve"> карт</w:t>
            </w:r>
            <w:r w:rsidRPr="00FD3AD6">
              <w:rPr>
                <w:rFonts w:ascii="Times New Roman" w:hAnsi="Times New Roman"/>
                <w:sz w:val="20"/>
                <w:szCs w:val="20"/>
              </w:rPr>
              <w:t xml:space="preserve">у) </w:t>
            </w:r>
            <w:r w:rsidRPr="00FD3AD6">
              <w:rPr>
                <w:rFonts w:ascii="Times New Roman" w:hAnsi="Times New Roman"/>
                <w:sz w:val="20"/>
                <w:szCs w:val="20"/>
                <w:lang w:val="uz-Cyrl-UZ"/>
              </w:rPr>
              <w:t xml:space="preserve">серии _____ </w:t>
            </w:r>
            <w:r w:rsidRPr="00FD3AD6">
              <w:rPr>
                <w:rFonts w:ascii="Times New Roman" w:hAnsi="Times New Roman"/>
                <w:sz w:val="20"/>
                <w:szCs w:val="20"/>
              </w:rPr>
              <w:t xml:space="preserve">№ ____________, выданный ______________________ от «____» ___________ 20___ г. именуемый в дальнейшем </w:t>
            </w:r>
            <w:r w:rsidRPr="00FD3AD6">
              <w:rPr>
                <w:rFonts w:ascii="Times New Roman" w:hAnsi="Times New Roman"/>
                <w:b/>
                <w:bCs/>
                <w:sz w:val="20"/>
                <w:szCs w:val="20"/>
              </w:rPr>
              <w:t>«Созаемщик»,</w:t>
            </w:r>
            <w:r w:rsidRPr="00FD3AD6">
              <w:rPr>
                <w:rFonts w:ascii="Times New Roman" w:hAnsi="Times New Roman"/>
                <w:sz w:val="20"/>
                <w:szCs w:val="20"/>
              </w:rPr>
              <w:t xml:space="preserve"> с третьей стороны заключили настоящий договор (далее именуемый Договор) о нижеследующем:</w:t>
            </w:r>
          </w:p>
          <w:p w14:paraId="47EFEAE5" w14:textId="77777777" w:rsidR="00FD3AD6" w:rsidRPr="00FD3AD6" w:rsidRDefault="00FD3AD6" w:rsidP="00FD3AD6">
            <w:pPr>
              <w:jc w:val="both"/>
              <w:rPr>
                <w:rFonts w:ascii="Times New Roman" w:hAnsi="Times New Roman"/>
                <w:sz w:val="20"/>
                <w:szCs w:val="20"/>
              </w:rPr>
            </w:pPr>
          </w:p>
          <w:p w14:paraId="5A1321F1" w14:textId="77777777" w:rsidR="00FD3AD6" w:rsidRPr="00FD3AD6" w:rsidRDefault="00FD3AD6" w:rsidP="00FD3AD6">
            <w:pPr>
              <w:shd w:val="clear" w:color="auto" w:fill="FFFFFF"/>
              <w:ind w:left="394"/>
              <w:rPr>
                <w:rFonts w:ascii="Times New Roman" w:hAnsi="Times New Roman"/>
                <w:b/>
                <w:sz w:val="20"/>
                <w:szCs w:val="20"/>
              </w:rPr>
            </w:pPr>
            <w:r w:rsidRPr="00FD3AD6">
              <w:rPr>
                <w:rFonts w:ascii="Times New Roman" w:hAnsi="Times New Roman"/>
                <w:b/>
                <w:sz w:val="20"/>
                <w:szCs w:val="20"/>
              </w:rPr>
              <w:t xml:space="preserve">                                            ОСНОВНЫЕ ПОНЯТИЯ</w:t>
            </w:r>
          </w:p>
          <w:p w14:paraId="2B09F0B8" w14:textId="77777777" w:rsidR="00FD3AD6" w:rsidRPr="00FD3AD6" w:rsidRDefault="00FD3AD6" w:rsidP="00FD3AD6">
            <w:pPr>
              <w:shd w:val="clear" w:color="auto" w:fill="FFFFFF"/>
              <w:rPr>
                <w:rFonts w:ascii="Times New Roman" w:hAnsi="Times New Roman"/>
                <w:b/>
                <w:sz w:val="20"/>
                <w:szCs w:val="20"/>
              </w:rPr>
            </w:pPr>
          </w:p>
          <w:p w14:paraId="37649856" w14:textId="77777777" w:rsidR="00FD3AD6" w:rsidRPr="00FD3AD6" w:rsidRDefault="00FD3AD6" w:rsidP="00FD3AD6">
            <w:pPr>
              <w:shd w:val="clear" w:color="auto" w:fill="FFFFFF"/>
              <w:jc w:val="both"/>
              <w:rPr>
                <w:rFonts w:ascii="Times New Roman" w:hAnsi="Times New Roman"/>
                <w:b/>
                <w:sz w:val="20"/>
                <w:szCs w:val="20"/>
              </w:rPr>
            </w:pPr>
            <w:r w:rsidRPr="00FD3AD6">
              <w:rPr>
                <w:rFonts w:ascii="Times New Roman" w:hAnsi="Times New Roman"/>
                <w:sz w:val="20"/>
                <w:szCs w:val="20"/>
              </w:rPr>
              <w:tab/>
              <w:t>Все термины, встречающиеся далее по тексту настоящего Договора, если иное не следует из контекста, имеют определения данные в настоящем Разделе:</w:t>
            </w:r>
          </w:p>
          <w:p w14:paraId="2934FEC0" w14:textId="0474A638" w:rsidR="00FD3AD6" w:rsidRPr="00FD3AD6" w:rsidRDefault="00FD3AD6" w:rsidP="00FD3AD6">
            <w:pPr>
              <w:shd w:val="clear" w:color="auto" w:fill="FFFFFF"/>
              <w:tabs>
                <w:tab w:val="left" w:pos="1134"/>
              </w:tabs>
              <w:ind w:firstLine="709"/>
              <w:jc w:val="both"/>
              <w:rPr>
                <w:rFonts w:ascii="Times New Roman" w:hAnsi="Times New Roman"/>
                <w:b/>
                <w:sz w:val="20"/>
                <w:szCs w:val="20"/>
              </w:rPr>
            </w:pPr>
            <w:r w:rsidRPr="00FD3AD6">
              <w:rPr>
                <w:rFonts w:ascii="Times New Roman" w:hAnsi="Times New Roman"/>
                <w:b/>
                <w:sz w:val="20"/>
                <w:szCs w:val="20"/>
              </w:rPr>
              <w:t>Заявитель – </w:t>
            </w:r>
            <w:r w:rsidRPr="00FD3AD6">
              <w:rPr>
                <w:rFonts w:ascii="Times New Roman" w:hAnsi="Times New Roman"/>
                <w:sz w:val="20"/>
                <w:szCs w:val="20"/>
              </w:rPr>
              <w:t>гражданин</w:t>
            </w:r>
            <w:r w:rsidRPr="00FD3AD6">
              <w:rPr>
                <w:rFonts w:ascii="Times New Roman" w:hAnsi="Times New Roman"/>
                <w:sz w:val="20"/>
                <w:szCs w:val="20"/>
                <w:lang w:val="uz-Cyrl-UZ"/>
              </w:rPr>
              <w:t xml:space="preserve"> </w:t>
            </w:r>
            <w:r w:rsidRPr="00FD3AD6">
              <w:rPr>
                <w:rFonts w:ascii="Times New Roman" w:hAnsi="Times New Roman"/>
                <w:sz w:val="20"/>
                <w:szCs w:val="20"/>
              </w:rPr>
              <w:t>Республики Узбекистан</w:t>
            </w:r>
            <w:r w:rsidRPr="00FD3AD6">
              <w:rPr>
                <w:rFonts w:ascii="Times New Roman" w:hAnsi="Times New Roman"/>
                <w:bCs/>
                <w:sz w:val="20"/>
                <w:szCs w:val="20"/>
              </w:rPr>
              <w:t xml:space="preserve">, подавший заявление о выдаче ипотечного кредита для </w:t>
            </w:r>
            <w:r w:rsidR="00F01186">
              <w:rPr>
                <w:rFonts w:ascii="Times New Roman" w:hAnsi="Times New Roman"/>
                <w:bCs/>
                <w:sz w:val="20"/>
                <w:szCs w:val="20"/>
              </w:rPr>
              <w:t>ремонта</w:t>
            </w:r>
            <w:r w:rsidRPr="00FD3AD6">
              <w:rPr>
                <w:rFonts w:ascii="Times New Roman" w:hAnsi="Times New Roman"/>
                <w:bCs/>
                <w:sz w:val="20"/>
                <w:szCs w:val="20"/>
              </w:rPr>
              <w:t xml:space="preserve"> </w:t>
            </w:r>
            <w:r w:rsidR="00F01186">
              <w:rPr>
                <w:rFonts w:ascii="Times New Roman" w:hAnsi="Times New Roman"/>
                <w:bCs/>
                <w:sz w:val="20"/>
                <w:szCs w:val="20"/>
              </w:rPr>
              <w:t>жилья</w:t>
            </w:r>
            <w:r w:rsidRPr="00FD3AD6">
              <w:rPr>
                <w:rFonts w:ascii="Times New Roman" w:hAnsi="Times New Roman"/>
                <w:bCs/>
                <w:sz w:val="20"/>
                <w:szCs w:val="20"/>
              </w:rPr>
              <w:t xml:space="preserve">;  </w:t>
            </w:r>
          </w:p>
          <w:p w14:paraId="711DC79D" w14:textId="0A13AA18" w:rsidR="00FD3AD6" w:rsidRPr="00FD3AD6" w:rsidRDefault="00FD3AD6" w:rsidP="00FD3AD6">
            <w:pPr>
              <w:shd w:val="clear" w:color="auto" w:fill="FFFFFF"/>
              <w:tabs>
                <w:tab w:val="left" w:pos="1134"/>
              </w:tabs>
              <w:ind w:firstLine="709"/>
              <w:jc w:val="both"/>
              <w:rPr>
                <w:rFonts w:ascii="Times New Roman" w:hAnsi="Times New Roman"/>
                <w:sz w:val="20"/>
                <w:szCs w:val="20"/>
              </w:rPr>
            </w:pPr>
            <w:r w:rsidRPr="00FD3AD6">
              <w:rPr>
                <w:rFonts w:ascii="Times New Roman" w:hAnsi="Times New Roman"/>
                <w:b/>
                <w:sz w:val="20"/>
                <w:szCs w:val="20"/>
              </w:rPr>
              <w:lastRenderedPageBreak/>
              <w:t>Заемщик</w:t>
            </w:r>
            <w:r w:rsidRPr="00FD3AD6">
              <w:rPr>
                <w:rFonts w:ascii="Times New Roman" w:hAnsi="Times New Roman"/>
                <w:sz w:val="20"/>
                <w:szCs w:val="20"/>
              </w:rPr>
              <w:t xml:space="preserve"> </w:t>
            </w:r>
            <w:r w:rsidR="00F31EB2" w:rsidRPr="00FD3AD6">
              <w:rPr>
                <w:rFonts w:ascii="Times New Roman" w:hAnsi="Times New Roman"/>
                <w:sz w:val="20"/>
                <w:szCs w:val="20"/>
              </w:rPr>
              <w:t>– гражданин</w:t>
            </w:r>
            <w:r w:rsidRPr="00FD3AD6">
              <w:rPr>
                <w:rFonts w:ascii="Times New Roman" w:hAnsi="Times New Roman"/>
                <w:sz w:val="20"/>
                <w:szCs w:val="20"/>
                <w:lang w:val="uz-Cyrl-UZ"/>
              </w:rPr>
              <w:t xml:space="preserve"> </w:t>
            </w:r>
            <w:r w:rsidRPr="00FD3AD6">
              <w:rPr>
                <w:rFonts w:ascii="Times New Roman" w:hAnsi="Times New Roman"/>
                <w:sz w:val="20"/>
                <w:szCs w:val="20"/>
              </w:rPr>
              <w:t xml:space="preserve">Республики Узбекистан, </w:t>
            </w:r>
            <w:r w:rsidR="00F31EB2" w:rsidRPr="00FD3AD6">
              <w:rPr>
                <w:rFonts w:ascii="Times New Roman" w:hAnsi="Times New Roman"/>
                <w:sz w:val="20"/>
                <w:szCs w:val="20"/>
              </w:rPr>
              <w:t>предоставившей</w:t>
            </w:r>
            <w:r w:rsidRPr="00FD3AD6">
              <w:rPr>
                <w:rFonts w:ascii="Times New Roman" w:hAnsi="Times New Roman"/>
                <w:sz w:val="20"/>
                <w:szCs w:val="20"/>
              </w:rPr>
              <w:t xml:space="preserve"> заявление </w:t>
            </w:r>
            <w:r w:rsidRPr="00FD3AD6">
              <w:rPr>
                <w:rFonts w:ascii="Times New Roman" w:hAnsi="Times New Roman"/>
                <w:bCs/>
                <w:sz w:val="20"/>
                <w:szCs w:val="20"/>
              </w:rPr>
              <w:t xml:space="preserve">о выдаче ипотечного кредита для </w:t>
            </w:r>
            <w:r w:rsidR="00F01186">
              <w:rPr>
                <w:rFonts w:ascii="Times New Roman" w:hAnsi="Times New Roman"/>
                <w:bCs/>
                <w:sz w:val="20"/>
                <w:szCs w:val="20"/>
              </w:rPr>
              <w:t>ремонта</w:t>
            </w:r>
            <w:r w:rsidRPr="00FD3AD6">
              <w:rPr>
                <w:rFonts w:ascii="Times New Roman" w:hAnsi="Times New Roman"/>
                <w:bCs/>
                <w:sz w:val="20"/>
                <w:szCs w:val="20"/>
              </w:rPr>
              <w:t xml:space="preserve"> </w:t>
            </w:r>
            <w:r w:rsidR="00F01186">
              <w:rPr>
                <w:rFonts w:ascii="Times New Roman" w:hAnsi="Times New Roman"/>
                <w:bCs/>
                <w:sz w:val="20"/>
                <w:szCs w:val="20"/>
              </w:rPr>
              <w:t>жилья</w:t>
            </w:r>
            <w:r w:rsidRPr="00FD3AD6">
              <w:rPr>
                <w:rFonts w:ascii="Times New Roman" w:hAnsi="Times New Roman"/>
                <w:bCs/>
                <w:sz w:val="20"/>
                <w:szCs w:val="20"/>
              </w:rPr>
              <w:t>,</w:t>
            </w:r>
            <w:r w:rsidRPr="00FD3AD6">
              <w:rPr>
                <w:rFonts w:ascii="Times New Roman" w:hAnsi="Times New Roman"/>
                <w:sz w:val="20"/>
                <w:szCs w:val="20"/>
              </w:rPr>
              <w:t xml:space="preserve"> также</w:t>
            </w:r>
            <w:r w:rsidRPr="00FD3AD6">
              <w:rPr>
                <w:sz w:val="20"/>
                <w:szCs w:val="20"/>
              </w:rPr>
              <w:t xml:space="preserve"> принявшее на себя обязательство по возврату их в соответствии с условиями Договора;</w:t>
            </w:r>
            <w:r w:rsidRPr="00FD3AD6">
              <w:rPr>
                <w:rStyle w:val="showcontext"/>
                <w:sz w:val="20"/>
                <w:szCs w:val="20"/>
                <w:shd w:val="clear" w:color="auto" w:fill="FFFF00"/>
              </w:rPr>
              <w:t xml:space="preserve"> </w:t>
            </w:r>
          </w:p>
          <w:p w14:paraId="1E7FD743" w14:textId="68AA4490" w:rsidR="00FD3AD6" w:rsidRPr="00FD3AD6" w:rsidRDefault="00FD3AD6" w:rsidP="00FD3AD6">
            <w:pPr>
              <w:shd w:val="clear" w:color="auto" w:fill="FFFFFF"/>
              <w:tabs>
                <w:tab w:val="left" w:pos="1134"/>
              </w:tabs>
              <w:ind w:firstLine="709"/>
              <w:jc w:val="both"/>
              <w:rPr>
                <w:rFonts w:ascii="Times New Roman" w:hAnsi="Times New Roman"/>
                <w:sz w:val="20"/>
                <w:szCs w:val="20"/>
                <w:lang w:val="uz-Cyrl-UZ"/>
              </w:rPr>
            </w:pPr>
            <w:r w:rsidRPr="00FD3AD6">
              <w:rPr>
                <w:rFonts w:ascii="Times New Roman" w:hAnsi="Times New Roman"/>
                <w:b/>
                <w:sz w:val="20"/>
                <w:szCs w:val="20"/>
              </w:rPr>
              <w:t>Соза</w:t>
            </w:r>
            <w:r w:rsidR="0044652C">
              <w:rPr>
                <w:rFonts w:ascii="Times New Roman" w:hAnsi="Times New Roman"/>
                <w:b/>
                <w:sz w:val="20"/>
                <w:szCs w:val="20"/>
                <w:lang w:val="uz-Cyrl-UZ"/>
              </w:rPr>
              <w:t>ё</w:t>
            </w:r>
            <w:r w:rsidR="0044652C">
              <w:rPr>
                <w:rFonts w:ascii="Times New Roman" w:hAnsi="Times New Roman"/>
                <w:b/>
                <w:sz w:val="20"/>
                <w:szCs w:val="20"/>
              </w:rPr>
              <w:t>мщик</w:t>
            </w:r>
            <w:r w:rsidRPr="00FD3AD6">
              <w:rPr>
                <w:rFonts w:ascii="Times New Roman" w:hAnsi="Times New Roman"/>
                <w:sz w:val="20"/>
                <w:szCs w:val="20"/>
              </w:rPr>
              <w:t xml:space="preserve"> </w:t>
            </w:r>
            <w:r w:rsidR="00F01186" w:rsidRPr="00FD3AD6">
              <w:rPr>
                <w:rFonts w:ascii="Times New Roman" w:hAnsi="Times New Roman"/>
                <w:sz w:val="20"/>
                <w:szCs w:val="20"/>
              </w:rPr>
              <w:t>– гражданин</w:t>
            </w:r>
            <w:r w:rsidRPr="00FD3AD6">
              <w:rPr>
                <w:rFonts w:ascii="Times New Roman" w:hAnsi="Times New Roman"/>
                <w:sz w:val="20"/>
                <w:szCs w:val="20"/>
                <w:lang w:val="uz-Cyrl-UZ"/>
              </w:rPr>
              <w:t xml:space="preserve"> </w:t>
            </w:r>
            <w:r w:rsidRPr="00FD3AD6">
              <w:rPr>
                <w:rFonts w:ascii="Times New Roman" w:hAnsi="Times New Roman"/>
                <w:sz w:val="20"/>
                <w:szCs w:val="20"/>
              </w:rPr>
              <w:t>Республики Узбекистан, участвующ</w:t>
            </w:r>
            <w:r w:rsidRPr="00FD3AD6">
              <w:rPr>
                <w:rFonts w:ascii="Times New Roman" w:hAnsi="Times New Roman"/>
                <w:sz w:val="20"/>
                <w:szCs w:val="20"/>
                <w:lang w:val="uz-Cyrl-UZ"/>
              </w:rPr>
              <w:t>ий</w:t>
            </w:r>
            <w:r w:rsidRPr="00FD3AD6">
              <w:rPr>
                <w:rFonts w:ascii="Times New Roman" w:hAnsi="Times New Roman"/>
                <w:sz w:val="20"/>
                <w:szCs w:val="20"/>
              </w:rPr>
              <w:t xml:space="preserve"> в платежах основной суммы ипотечного кредита заемщика и в ежемесячных платежах процентам по нему, а также несущее солидарную ответственность по данному кредиту</w:t>
            </w:r>
            <w:r w:rsidRPr="00FD3AD6">
              <w:rPr>
                <w:rFonts w:ascii="Times New Roman" w:hAnsi="Times New Roman"/>
                <w:sz w:val="20"/>
                <w:szCs w:val="20"/>
                <w:lang w:val="uz-Cyrl-UZ"/>
              </w:rPr>
              <w:t xml:space="preserve">;     </w:t>
            </w:r>
          </w:p>
          <w:p w14:paraId="5BAD8D97" w14:textId="3A2AB0FA" w:rsidR="00493B06" w:rsidRDefault="00FD3AD6" w:rsidP="00990860">
            <w:pPr>
              <w:ind w:firstLine="708"/>
              <w:jc w:val="both"/>
              <w:rPr>
                <w:rFonts w:ascii="Times New Roman" w:hAnsi="Times New Roman"/>
                <w:sz w:val="20"/>
                <w:szCs w:val="20"/>
                <w:lang w:val="uz-Cyrl-UZ"/>
              </w:rPr>
            </w:pPr>
            <w:r w:rsidRPr="00FD3AD6">
              <w:rPr>
                <w:rFonts w:ascii="Times New Roman" w:hAnsi="Times New Roman"/>
                <w:b/>
                <w:sz w:val="20"/>
                <w:szCs w:val="20"/>
              </w:rPr>
              <w:t>Первоначальный взнос</w:t>
            </w:r>
            <w:r w:rsidRPr="00FD3AD6">
              <w:rPr>
                <w:rFonts w:ascii="Times New Roman" w:hAnsi="Times New Roman"/>
                <w:sz w:val="20"/>
                <w:szCs w:val="20"/>
              </w:rPr>
              <w:t xml:space="preserve"> </w:t>
            </w:r>
            <w:r w:rsidR="00F01186" w:rsidRPr="00FD3AD6">
              <w:rPr>
                <w:rFonts w:ascii="Times New Roman" w:hAnsi="Times New Roman"/>
                <w:sz w:val="20"/>
                <w:szCs w:val="20"/>
              </w:rPr>
              <w:t xml:space="preserve">– </w:t>
            </w:r>
            <w:r w:rsidR="00493B06" w:rsidRPr="00493B06">
              <w:rPr>
                <w:rFonts w:ascii="Times New Roman" w:hAnsi="Times New Roman"/>
                <w:sz w:val="20"/>
                <w:szCs w:val="20"/>
                <w:lang w:val="uz-Cyrl-UZ"/>
              </w:rPr>
              <w:t xml:space="preserve">часть стоимости </w:t>
            </w:r>
            <w:r w:rsidR="00493B06">
              <w:rPr>
                <w:rFonts w:ascii="Times New Roman" w:hAnsi="Times New Roman"/>
                <w:sz w:val="20"/>
                <w:szCs w:val="20"/>
                <w:lang w:val="uz-Cyrl-UZ"/>
              </w:rPr>
              <w:t>осуществляемого ремонта согласно составленной сметы</w:t>
            </w:r>
            <w:r w:rsidR="00493B06" w:rsidRPr="00493B06">
              <w:rPr>
                <w:rFonts w:ascii="Times New Roman" w:hAnsi="Times New Roman"/>
                <w:sz w:val="20"/>
                <w:szCs w:val="20"/>
                <w:lang w:val="uz-Cyrl-UZ"/>
              </w:rPr>
              <w:t>, формируемая заемщиком для получения ипотечного кредита за счет собственных средств и иных источников, не запрещенных законодательством, по установленным нормам;</w:t>
            </w:r>
          </w:p>
          <w:p w14:paraId="0B15E438" w14:textId="4990B7BE" w:rsidR="00990860" w:rsidRPr="00DB460F" w:rsidRDefault="00990860" w:rsidP="00990860">
            <w:pPr>
              <w:ind w:firstLine="708"/>
              <w:jc w:val="both"/>
              <w:rPr>
                <w:rFonts w:ascii="Times New Roman" w:hAnsi="Times New Roman"/>
                <w:sz w:val="20"/>
                <w:szCs w:val="20"/>
              </w:rPr>
            </w:pPr>
            <w:r w:rsidRPr="00DB460F">
              <w:rPr>
                <w:rFonts w:ascii="Times New Roman" w:hAnsi="Times New Roman"/>
                <w:b/>
                <w:bCs/>
                <w:sz w:val="20"/>
                <w:szCs w:val="20"/>
              </w:rPr>
              <w:t>Ипотечное кредитование</w:t>
            </w:r>
            <w:r w:rsidRPr="00DB460F">
              <w:rPr>
                <w:rFonts w:ascii="Times New Roman" w:hAnsi="Times New Roman"/>
                <w:sz w:val="20"/>
                <w:szCs w:val="20"/>
              </w:rPr>
              <w:t xml:space="preserve"> </w:t>
            </w:r>
            <w:r w:rsidRPr="00DB460F">
              <w:rPr>
                <w:rFonts w:ascii="Times New Roman" w:hAnsi="Times New Roman"/>
                <w:b/>
                <w:bCs/>
                <w:sz w:val="20"/>
                <w:szCs w:val="20"/>
              </w:rPr>
              <w:t>-</w:t>
            </w:r>
            <w:r w:rsidRPr="00DB460F">
              <w:rPr>
                <w:rFonts w:ascii="Times New Roman" w:hAnsi="Times New Roman"/>
                <w:sz w:val="20"/>
                <w:szCs w:val="20"/>
              </w:rPr>
              <w:t xml:space="preserve"> кредиты </w:t>
            </w:r>
            <w:r w:rsidRPr="00DB460F">
              <w:rPr>
                <w:rFonts w:ascii="Times New Roman" w:hAnsi="Times New Roman"/>
                <w:sz w:val="20"/>
                <w:szCs w:val="20"/>
                <w:lang w:val="uz-Cyrl-UZ"/>
              </w:rPr>
              <w:t xml:space="preserve">для </w:t>
            </w:r>
            <w:r w:rsidRPr="00DB460F">
              <w:rPr>
                <w:rFonts w:ascii="Times New Roman" w:hAnsi="Times New Roman"/>
                <w:sz w:val="20"/>
                <w:szCs w:val="20"/>
              </w:rPr>
              <w:t>населения, предоставляемые банками на рыночных принципах за счет</w:t>
            </w:r>
            <w:r>
              <w:rPr>
                <w:rFonts w:ascii="Times New Roman" w:hAnsi="Times New Roman"/>
                <w:sz w:val="20"/>
                <w:szCs w:val="20"/>
              </w:rPr>
              <w:t xml:space="preserve"> собственных</w:t>
            </w:r>
            <w:r w:rsidR="00A21969">
              <w:rPr>
                <w:rFonts w:ascii="Times New Roman" w:hAnsi="Times New Roman"/>
                <w:sz w:val="20"/>
                <w:szCs w:val="20"/>
              </w:rPr>
              <w:t xml:space="preserve"> и других привлеченных</w:t>
            </w:r>
            <w:r w:rsidRPr="00DB460F">
              <w:rPr>
                <w:rFonts w:ascii="Times New Roman" w:hAnsi="Times New Roman"/>
                <w:sz w:val="20"/>
                <w:szCs w:val="20"/>
              </w:rPr>
              <w:t xml:space="preserve"> средств</w:t>
            </w:r>
            <w:r>
              <w:rPr>
                <w:rFonts w:ascii="Times New Roman" w:hAnsi="Times New Roman"/>
                <w:sz w:val="20"/>
                <w:szCs w:val="20"/>
              </w:rPr>
              <w:t xml:space="preserve"> банка</w:t>
            </w:r>
            <w:r w:rsidRPr="00DB460F">
              <w:rPr>
                <w:rFonts w:ascii="Times New Roman" w:hAnsi="Times New Roman"/>
                <w:sz w:val="20"/>
                <w:szCs w:val="20"/>
              </w:rPr>
              <w:t xml:space="preserve"> на </w:t>
            </w:r>
            <w:r>
              <w:rPr>
                <w:rFonts w:ascii="Times New Roman" w:hAnsi="Times New Roman"/>
                <w:sz w:val="20"/>
                <w:szCs w:val="20"/>
              </w:rPr>
              <w:t>ремонт</w:t>
            </w:r>
            <w:r w:rsidRPr="00DB460F">
              <w:rPr>
                <w:rFonts w:ascii="Times New Roman" w:hAnsi="Times New Roman"/>
                <w:sz w:val="20"/>
                <w:szCs w:val="20"/>
              </w:rPr>
              <w:t xml:space="preserve"> (</w:t>
            </w:r>
            <w:r>
              <w:rPr>
                <w:rFonts w:ascii="Times New Roman" w:hAnsi="Times New Roman"/>
                <w:sz w:val="20"/>
                <w:szCs w:val="20"/>
              </w:rPr>
              <w:t>благоустройствие</w:t>
            </w:r>
            <w:r w:rsidRPr="00DB460F">
              <w:rPr>
                <w:rFonts w:ascii="Times New Roman" w:hAnsi="Times New Roman"/>
                <w:sz w:val="20"/>
                <w:szCs w:val="20"/>
              </w:rPr>
              <w:t>) индивидуального жилья;</w:t>
            </w:r>
          </w:p>
          <w:p w14:paraId="28B8D029" w14:textId="7A3D5B2C" w:rsidR="00FD3AD6" w:rsidRPr="00FD3AD6" w:rsidRDefault="00FD3AD6" w:rsidP="00FD3AD6">
            <w:pPr>
              <w:shd w:val="clear" w:color="auto" w:fill="FFFFFF"/>
              <w:tabs>
                <w:tab w:val="left" w:pos="1134"/>
              </w:tabs>
              <w:ind w:right="5" w:firstLine="709"/>
              <w:jc w:val="both"/>
              <w:rPr>
                <w:rStyle w:val="y2iqfc"/>
                <w:rFonts w:ascii="Times New Roman" w:hAnsi="Times New Roman"/>
                <w:sz w:val="20"/>
                <w:szCs w:val="20"/>
              </w:rPr>
            </w:pPr>
            <w:r w:rsidRPr="00FD3AD6">
              <w:rPr>
                <w:rFonts w:ascii="Times New Roman" w:hAnsi="Times New Roman"/>
                <w:b/>
                <w:sz w:val="20"/>
                <w:szCs w:val="20"/>
                <w:lang w:val="uz-Cyrl-UZ"/>
              </w:rPr>
              <w:t>Обеспечение</w:t>
            </w:r>
            <w:r w:rsidRPr="00FD3AD6">
              <w:rPr>
                <w:rFonts w:ascii="Times New Roman" w:hAnsi="Times New Roman"/>
                <w:b/>
                <w:sz w:val="20"/>
                <w:szCs w:val="20"/>
              </w:rPr>
              <w:t xml:space="preserve"> по кредиту</w:t>
            </w:r>
            <w:r w:rsidRPr="00FD3AD6">
              <w:rPr>
                <w:rFonts w:ascii="Times New Roman" w:hAnsi="Times New Roman"/>
                <w:sz w:val="20"/>
                <w:szCs w:val="20"/>
              </w:rPr>
              <w:t xml:space="preserve"> – </w:t>
            </w:r>
            <w:r w:rsidR="005A1DE3" w:rsidRPr="005A1DE3">
              <w:rPr>
                <w:rStyle w:val="y2iqfc"/>
                <w:rFonts w:ascii="Times New Roman" w:hAnsi="Times New Roman"/>
                <w:sz w:val="20"/>
                <w:szCs w:val="20"/>
              </w:rPr>
              <w:t>залог имущества</w:t>
            </w:r>
            <w:r w:rsidR="002F7D63">
              <w:rPr>
                <w:rStyle w:val="y2iqfc"/>
                <w:rFonts w:ascii="Times New Roman" w:hAnsi="Times New Roman"/>
                <w:sz w:val="20"/>
                <w:szCs w:val="20"/>
                <w:lang w:val="uz-Cyrl-UZ"/>
              </w:rPr>
              <w:t xml:space="preserve"> ремонтируемого жилья</w:t>
            </w:r>
            <w:r w:rsidR="005A1DE3" w:rsidRPr="005A1DE3">
              <w:rPr>
                <w:rStyle w:val="y2iqfc"/>
                <w:rFonts w:ascii="Times New Roman" w:hAnsi="Times New Roman"/>
                <w:sz w:val="20"/>
                <w:szCs w:val="20"/>
              </w:rPr>
              <w:t>, предоставляемый в качестве обеспечения исполнения обязательства по кредитному договору</w:t>
            </w:r>
          </w:p>
          <w:p w14:paraId="7EE0C11E" w14:textId="42329B36" w:rsidR="005A1DE3" w:rsidRPr="00DB460F" w:rsidRDefault="005A1DE3" w:rsidP="005A1DE3">
            <w:pPr>
              <w:ind w:firstLine="708"/>
              <w:jc w:val="both"/>
              <w:rPr>
                <w:rFonts w:ascii="Times New Roman" w:hAnsi="Times New Roman"/>
                <w:sz w:val="20"/>
                <w:szCs w:val="20"/>
              </w:rPr>
            </w:pPr>
            <w:r w:rsidRPr="00DB460F">
              <w:rPr>
                <w:rFonts w:ascii="Times New Roman" w:hAnsi="Times New Roman"/>
                <w:b/>
                <w:bCs/>
                <w:sz w:val="20"/>
                <w:szCs w:val="20"/>
              </w:rPr>
              <w:t>Дата выдачи кредита</w:t>
            </w:r>
            <w:r w:rsidRPr="00DB460F">
              <w:rPr>
                <w:rFonts w:ascii="Times New Roman" w:hAnsi="Times New Roman"/>
                <w:sz w:val="20"/>
                <w:szCs w:val="20"/>
              </w:rPr>
              <w:t xml:space="preserve"> - </w:t>
            </w:r>
            <w:r w:rsidR="00913ED6">
              <w:rPr>
                <w:rFonts w:ascii="Times New Roman" w:hAnsi="Times New Roman"/>
                <w:sz w:val="20"/>
                <w:szCs w:val="20"/>
                <w:lang w:val="uz-Cyrl-UZ"/>
              </w:rPr>
              <w:t>дата</w:t>
            </w:r>
            <w:r w:rsidRPr="00DB460F">
              <w:rPr>
                <w:rFonts w:ascii="Times New Roman" w:hAnsi="Times New Roman"/>
                <w:sz w:val="20"/>
                <w:szCs w:val="20"/>
              </w:rPr>
              <w:t xml:space="preserve"> перевода кредитных средств со ссудного счета заемщика на счет </w:t>
            </w:r>
            <w:r w:rsidR="0044652C" w:rsidRPr="00DB460F">
              <w:rPr>
                <w:rFonts w:ascii="Times New Roman" w:hAnsi="Times New Roman"/>
                <w:sz w:val="20"/>
                <w:szCs w:val="20"/>
              </w:rPr>
              <w:t>третьих лиц,</w:t>
            </w:r>
            <w:r w:rsidRPr="00DB460F">
              <w:rPr>
                <w:rFonts w:ascii="Times New Roman" w:hAnsi="Times New Roman"/>
                <w:sz w:val="20"/>
                <w:szCs w:val="20"/>
              </w:rPr>
              <w:t xml:space="preserve"> </w:t>
            </w:r>
            <w:r w:rsidR="00913ED6">
              <w:rPr>
                <w:rFonts w:ascii="Times New Roman" w:hAnsi="Times New Roman"/>
                <w:sz w:val="20"/>
                <w:szCs w:val="20"/>
              </w:rPr>
              <w:t>указанных</w:t>
            </w:r>
            <w:r w:rsidRPr="00DB460F">
              <w:rPr>
                <w:rFonts w:ascii="Times New Roman" w:hAnsi="Times New Roman"/>
                <w:sz w:val="20"/>
                <w:szCs w:val="20"/>
              </w:rPr>
              <w:t xml:space="preserve"> в поручении заемщика</w:t>
            </w:r>
            <w:r w:rsidR="005E6DAF">
              <w:rPr>
                <w:rFonts w:ascii="Times New Roman" w:hAnsi="Times New Roman"/>
                <w:sz w:val="20"/>
                <w:szCs w:val="20"/>
              </w:rPr>
              <w:t xml:space="preserve"> </w:t>
            </w:r>
            <w:r w:rsidR="005E6DAF" w:rsidRPr="00913ED6">
              <w:rPr>
                <w:rFonts w:ascii="Times New Roman" w:hAnsi="Times New Roman"/>
                <w:sz w:val="20"/>
                <w:szCs w:val="20"/>
              </w:rPr>
              <w:t>или н</w:t>
            </w:r>
            <w:r w:rsidR="00913ED6" w:rsidRPr="00913ED6">
              <w:rPr>
                <w:rFonts w:ascii="Times New Roman" w:hAnsi="Times New Roman"/>
                <w:sz w:val="20"/>
                <w:szCs w:val="20"/>
              </w:rPr>
              <w:t>а пластиковую карту заёмщика</w:t>
            </w:r>
            <w:r w:rsidRPr="00913ED6">
              <w:rPr>
                <w:rFonts w:ascii="Times New Roman" w:hAnsi="Times New Roman"/>
                <w:sz w:val="20"/>
                <w:szCs w:val="20"/>
              </w:rPr>
              <w:t>.</w:t>
            </w:r>
          </w:p>
          <w:p w14:paraId="0F5D8AB8" w14:textId="77777777" w:rsidR="005A1DE3" w:rsidRPr="00DB460F" w:rsidRDefault="005A1DE3" w:rsidP="005A1DE3">
            <w:pPr>
              <w:ind w:firstLine="708"/>
              <w:jc w:val="both"/>
              <w:rPr>
                <w:rFonts w:ascii="Times New Roman" w:hAnsi="Times New Roman"/>
                <w:sz w:val="20"/>
                <w:szCs w:val="20"/>
              </w:rPr>
            </w:pPr>
            <w:r w:rsidRPr="00DB460F">
              <w:rPr>
                <w:rFonts w:ascii="Times New Roman" w:hAnsi="Times New Roman"/>
                <w:b/>
                <w:bCs/>
                <w:sz w:val="20"/>
                <w:szCs w:val="20"/>
              </w:rPr>
              <w:t>Дата последнего погашения</w:t>
            </w:r>
            <w:r w:rsidRPr="00DB460F">
              <w:rPr>
                <w:rFonts w:ascii="Times New Roman" w:hAnsi="Times New Roman"/>
                <w:sz w:val="20"/>
                <w:szCs w:val="20"/>
              </w:rPr>
              <w:t xml:space="preserve"> </w:t>
            </w:r>
            <w:r w:rsidRPr="00DB460F">
              <w:rPr>
                <w:rFonts w:ascii="Times New Roman" w:hAnsi="Times New Roman"/>
                <w:b/>
                <w:bCs/>
                <w:sz w:val="20"/>
                <w:szCs w:val="20"/>
              </w:rPr>
              <w:t>кредита</w:t>
            </w:r>
            <w:r w:rsidRPr="00DB460F">
              <w:rPr>
                <w:rFonts w:ascii="Times New Roman" w:hAnsi="Times New Roman"/>
                <w:sz w:val="20"/>
                <w:szCs w:val="20"/>
              </w:rPr>
              <w:t xml:space="preserve"> - это дата последнего платежа, которая, исходя из настоящего Договора, покрывает начисленные проценты и остаток основного долга по ипотечному кредиту, в результате чего заемщик полностью выполняет свои обязательства перед банком.</w:t>
            </w:r>
          </w:p>
          <w:p w14:paraId="129F8133" w14:textId="5F27262B" w:rsidR="005A1DE3" w:rsidRPr="00DB460F" w:rsidRDefault="005A1DE3" w:rsidP="005A1DE3">
            <w:pPr>
              <w:ind w:firstLine="708"/>
              <w:jc w:val="both"/>
              <w:rPr>
                <w:rFonts w:ascii="Times New Roman" w:hAnsi="Times New Roman"/>
                <w:sz w:val="20"/>
                <w:szCs w:val="20"/>
              </w:rPr>
            </w:pPr>
            <w:r w:rsidRPr="00DB460F">
              <w:rPr>
                <w:rFonts w:ascii="Times New Roman" w:hAnsi="Times New Roman"/>
                <w:b/>
                <w:bCs/>
                <w:sz w:val="20"/>
                <w:szCs w:val="20"/>
              </w:rPr>
              <w:t>Платежные обязательства</w:t>
            </w:r>
            <w:r w:rsidRPr="00DB460F">
              <w:rPr>
                <w:rFonts w:ascii="Times New Roman" w:hAnsi="Times New Roman"/>
                <w:sz w:val="20"/>
                <w:szCs w:val="20"/>
              </w:rPr>
              <w:t xml:space="preserve"> - иные платежные обязательства заемщика (</w:t>
            </w:r>
            <w:r w:rsidR="0044652C" w:rsidRPr="00DB460F">
              <w:rPr>
                <w:rFonts w:ascii="Times New Roman" w:hAnsi="Times New Roman"/>
                <w:sz w:val="20"/>
                <w:szCs w:val="20"/>
              </w:rPr>
              <w:t>созаёмщиков</w:t>
            </w:r>
            <w:r w:rsidRPr="00DB460F">
              <w:rPr>
                <w:rFonts w:ascii="Times New Roman" w:hAnsi="Times New Roman"/>
                <w:sz w:val="20"/>
                <w:szCs w:val="20"/>
              </w:rPr>
              <w:t>) по погашению задолженности по ипотечному кредиту, процентов по нему в размере и сроки, указанные в настоящем договоре.</w:t>
            </w:r>
          </w:p>
          <w:p w14:paraId="5A9194F2" w14:textId="77777777" w:rsidR="00FD3AD6" w:rsidRPr="00FD3AD6" w:rsidRDefault="00FD3AD6" w:rsidP="00FD3AD6">
            <w:pPr>
              <w:shd w:val="clear" w:color="auto" w:fill="FFFFFF"/>
              <w:tabs>
                <w:tab w:val="left" w:pos="1134"/>
              </w:tabs>
              <w:ind w:right="10" w:firstLine="709"/>
              <w:jc w:val="both"/>
              <w:rPr>
                <w:rFonts w:ascii="Times New Roman" w:hAnsi="Times New Roman"/>
                <w:sz w:val="20"/>
                <w:szCs w:val="20"/>
              </w:rPr>
            </w:pPr>
            <w:r w:rsidRPr="00FD3AD6">
              <w:rPr>
                <w:rFonts w:ascii="Times New Roman" w:hAnsi="Times New Roman"/>
                <w:b/>
                <w:sz w:val="20"/>
                <w:szCs w:val="20"/>
              </w:rPr>
              <w:t>Просроченная задолженность по кредиту</w:t>
            </w:r>
            <w:r w:rsidRPr="00FD3AD6">
              <w:rPr>
                <w:rFonts w:ascii="Times New Roman" w:hAnsi="Times New Roman"/>
                <w:sz w:val="20"/>
                <w:szCs w:val="20"/>
              </w:rPr>
              <w:t xml:space="preserve"> – неисполнение или ненадлежащее исполнение обязательств по платежу кредита и зачисленных к нему процентов в размерах и сроках, предусмотренные таблицей, приложенное к договору.</w:t>
            </w:r>
          </w:p>
          <w:p w14:paraId="1E0BF05E" w14:textId="77777777" w:rsidR="00FD3AD6" w:rsidRPr="00FD3AD6" w:rsidRDefault="00FD3AD6" w:rsidP="00FD3AD6">
            <w:pPr>
              <w:shd w:val="clear" w:color="auto" w:fill="FFFFFF"/>
              <w:ind w:left="24"/>
              <w:rPr>
                <w:rFonts w:ascii="Times New Roman" w:hAnsi="Times New Roman"/>
                <w:sz w:val="20"/>
                <w:szCs w:val="20"/>
              </w:rPr>
            </w:pPr>
          </w:p>
          <w:p w14:paraId="4B110191" w14:textId="77777777" w:rsidR="00FD3AD6" w:rsidRPr="00FD3AD6" w:rsidRDefault="00FD3AD6" w:rsidP="00FD3AD6">
            <w:pPr>
              <w:shd w:val="clear" w:color="auto" w:fill="FFFFFF"/>
              <w:ind w:left="394"/>
              <w:rPr>
                <w:rFonts w:ascii="Times New Roman" w:hAnsi="Times New Roman"/>
                <w:b/>
                <w:sz w:val="20"/>
                <w:szCs w:val="20"/>
              </w:rPr>
            </w:pPr>
            <w:r w:rsidRPr="00FD3AD6">
              <w:rPr>
                <w:rFonts w:ascii="Times New Roman" w:hAnsi="Times New Roman"/>
                <w:b/>
                <w:sz w:val="20"/>
                <w:szCs w:val="20"/>
              </w:rPr>
              <w:t xml:space="preserve">                                         1.  ПРЕДМЕТ ДОГОВОРА</w:t>
            </w:r>
          </w:p>
          <w:p w14:paraId="6675F316" w14:textId="77777777" w:rsidR="00FD3AD6" w:rsidRPr="00FD3AD6" w:rsidRDefault="00FD3AD6" w:rsidP="00FD3AD6">
            <w:pPr>
              <w:shd w:val="clear" w:color="auto" w:fill="FFFFFF"/>
              <w:ind w:left="394"/>
              <w:rPr>
                <w:rFonts w:ascii="Times New Roman" w:hAnsi="Times New Roman"/>
                <w:b/>
                <w:sz w:val="20"/>
                <w:szCs w:val="20"/>
              </w:rPr>
            </w:pPr>
          </w:p>
          <w:p w14:paraId="5A24AB6F" w14:textId="126B2F55" w:rsidR="00AF67E5" w:rsidRPr="00DB460F" w:rsidRDefault="00AF67E5" w:rsidP="00AF67E5">
            <w:pPr>
              <w:pStyle w:val="a5"/>
              <w:numPr>
                <w:ilvl w:val="1"/>
                <w:numId w:val="36"/>
              </w:numPr>
              <w:tabs>
                <w:tab w:val="left" w:pos="747"/>
              </w:tabs>
              <w:ind w:left="38" w:firstLine="705"/>
              <w:jc w:val="both"/>
              <w:rPr>
                <w:rFonts w:ascii="Times New Roman" w:hAnsi="Times New Roman"/>
                <w:lang w:val="uz-Cyrl-UZ"/>
              </w:rPr>
            </w:pPr>
            <w:r w:rsidRPr="00DB460F">
              <w:rPr>
                <w:rFonts w:ascii="Times New Roman" w:hAnsi="Times New Roman"/>
                <w:lang w:val="uz-Cyrl-UZ"/>
              </w:rPr>
              <w:t xml:space="preserve">Банк обязуется предоставить Заемщику ипотечный кредит для </w:t>
            </w:r>
            <w:r w:rsidR="00E9507A">
              <w:rPr>
                <w:rFonts w:ascii="Times New Roman" w:hAnsi="Times New Roman"/>
                <w:lang w:val="uz-Cyrl-UZ"/>
              </w:rPr>
              <w:t>ремонта жилой недвижимости</w:t>
            </w:r>
            <w:r w:rsidRPr="00DB460F">
              <w:rPr>
                <w:rFonts w:ascii="Times New Roman" w:hAnsi="Times New Roman"/>
              </w:rPr>
              <w:t>, расположенного по адресу: _____________________</w:t>
            </w:r>
            <w:r w:rsidRPr="00DB460F">
              <w:rPr>
                <w:rFonts w:ascii="Times New Roman" w:hAnsi="Times New Roman"/>
                <w:lang w:val="uz-Cyrl-UZ"/>
              </w:rPr>
              <w:t>на условиях предусмотренных настоящим Договором, путем перечисления в размере ___</w:t>
            </w:r>
            <w:r w:rsidRPr="00E9507A">
              <w:rPr>
                <w:rFonts w:ascii="Times New Roman" w:hAnsi="Times New Roman"/>
                <w:u w:val="single"/>
                <w:lang w:val="uz-Cyrl-UZ"/>
              </w:rPr>
              <w:t>______________________________________________________________</w:t>
            </w:r>
            <w:r w:rsidRPr="00DB460F">
              <w:rPr>
                <w:rFonts w:ascii="Times New Roman" w:hAnsi="Times New Roman"/>
                <w:lang w:val="uz-Cyrl-UZ"/>
              </w:rPr>
              <w:t xml:space="preserve">сумов.                                                </w:t>
            </w:r>
            <w:r w:rsidRPr="00DB460F">
              <w:rPr>
                <w:rFonts w:ascii="Times New Roman" w:hAnsi="Times New Roman"/>
                <w:lang w:val="uz-Cyrl-UZ"/>
              </w:rPr>
              <w:tab/>
              <w:t xml:space="preserve">                                </w:t>
            </w:r>
            <w:r w:rsidRPr="00DB460F">
              <w:rPr>
                <w:rFonts w:ascii="Times New Roman" w:hAnsi="Times New Roman"/>
                <w:i/>
                <w:color w:val="000000" w:themeColor="text1"/>
                <w:vertAlign w:val="superscript"/>
                <w:lang w:val="uz-Cyrl-UZ"/>
              </w:rPr>
              <w:t>(прописью и цифрами)</w:t>
            </w:r>
          </w:p>
          <w:p w14:paraId="4BD1AD25" w14:textId="77777777" w:rsidR="00AF67E5" w:rsidRPr="00DB460F" w:rsidRDefault="00AF67E5" w:rsidP="00AF67E5">
            <w:pPr>
              <w:pStyle w:val="a5"/>
              <w:numPr>
                <w:ilvl w:val="1"/>
                <w:numId w:val="36"/>
              </w:numPr>
              <w:tabs>
                <w:tab w:val="left" w:pos="747"/>
              </w:tabs>
              <w:ind w:left="38" w:firstLine="705"/>
              <w:jc w:val="both"/>
              <w:rPr>
                <w:rFonts w:ascii="Times New Roman" w:hAnsi="Times New Roman"/>
                <w:lang w:val="uz-Cyrl-UZ"/>
              </w:rPr>
            </w:pPr>
            <w:r w:rsidRPr="00DB460F">
              <w:rPr>
                <w:rFonts w:ascii="Times New Roman" w:hAnsi="Times New Roman"/>
                <w:lang w:val="uz-Cyrl-UZ"/>
              </w:rPr>
              <w:lastRenderedPageBreak/>
              <w:t>В свою очередь Заемщик/Созаемщики обязу</w:t>
            </w:r>
            <w:r w:rsidRPr="00DB460F">
              <w:rPr>
                <w:rFonts w:ascii="Times New Roman" w:hAnsi="Times New Roman"/>
              </w:rPr>
              <w:t xml:space="preserve">ются </w:t>
            </w:r>
            <w:r w:rsidRPr="00DB460F">
              <w:rPr>
                <w:rFonts w:ascii="Times New Roman" w:hAnsi="Times New Roman"/>
                <w:lang w:val="uz-Cyrl-UZ"/>
              </w:rPr>
              <w:t>своевременно погасить полученный кредит, а также уплатить проценты за пользование кредитных средств.</w:t>
            </w:r>
          </w:p>
          <w:p w14:paraId="45EC4CE4" w14:textId="732B3BED" w:rsidR="00AF67E5" w:rsidRPr="00DB460F" w:rsidRDefault="00AF67E5" w:rsidP="00AF67E5">
            <w:pPr>
              <w:pStyle w:val="a5"/>
              <w:numPr>
                <w:ilvl w:val="1"/>
                <w:numId w:val="36"/>
              </w:numPr>
              <w:tabs>
                <w:tab w:val="left" w:pos="747"/>
              </w:tabs>
              <w:ind w:left="38" w:firstLine="705"/>
              <w:jc w:val="both"/>
              <w:rPr>
                <w:rFonts w:ascii="Times New Roman" w:hAnsi="Times New Roman"/>
                <w:lang w:val="uz-Cyrl-UZ"/>
              </w:rPr>
            </w:pPr>
            <w:r w:rsidRPr="00DB460F">
              <w:rPr>
                <w:rFonts w:ascii="Times New Roman" w:hAnsi="Times New Roman"/>
              </w:rPr>
              <w:t xml:space="preserve">Стоимость </w:t>
            </w:r>
            <w:r w:rsidR="007D0387">
              <w:rPr>
                <w:rFonts w:ascii="Times New Roman" w:hAnsi="Times New Roman"/>
                <w:lang w:val="uz-Cyrl-UZ"/>
              </w:rPr>
              <w:t>ремонта</w:t>
            </w:r>
            <w:r w:rsidRPr="00DB460F">
              <w:rPr>
                <w:rFonts w:ascii="Times New Roman" w:hAnsi="Times New Roman"/>
              </w:rPr>
              <w:t xml:space="preserve"> жилья_</w:t>
            </w:r>
            <w:r w:rsidRPr="00E9507A">
              <w:rPr>
                <w:rFonts w:ascii="Times New Roman" w:hAnsi="Times New Roman"/>
                <w:u w:val="single"/>
              </w:rPr>
              <w:t>___________________</w:t>
            </w:r>
            <w:r w:rsidRPr="00DB460F">
              <w:rPr>
                <w:rFonts w:ascii="Times New Roman" w:hAnsi="Times New Roman"/>
              </w:rPr>
              <w:t xml:space="preserve"> сум. Разница между стоимостью работ по </w:t>
            </w:r>
            <w:r w:rsidR="007D0387">
              <w:rPr>
                <w:rFonts w:ascii="Times New Roman" w:hAnsi="Times New Roman"/>
                <w:lang w:val="uz-Cyrl-UZ"/>
              </w:rPr>
              <w:t>ремонту</w:t>
            </w:r>
            <w:r w:rsidRPr="00DB460F">
              <w:rPr>
                <w:rFonts w:ascii="Times New Roman" w:hAnsi="Times New Roman"/>
              </w:rPr>
              <w:t xml:space="preserve"> жилья и сум</w:t>
            </w:r>
            <w:r w:rsidR="007D0387">
              <w:rPr>
                <w:rFonts w:ascii="Times New Roman" w:hAnsi="Times New Roman"/>
                <w:lang w:val="uz-Cyrl-UZ"/>
              </w:rPr>
              <w:t>м</w:t>
            </w:r>
            <w:r w:rsidRPr="00DB460F">
              <w:rPr>
                <w:rFonts w:ascii="Times New Roman" w:hAnsi="Times New Roman"/>
              </w:rPr>
              <w:t xml:space="preserve">ой ипотечного кредита должна быть сформирована в виде первоначального взноса за счет собственных средств заемщика. </w:t>
            </w:r>
          </w:p>
          <w:p w14:paraId="379517EA" w14:textId="77777777" w:rsidR="00FD3AD6" w:rsidRPr="00AF67E5" w:rsidRDefault="00FD3AD6" w:rsidP="00FD3AD6">
            <w:pPr>
              <w:pStyle w:val="a5"/>
              <w:rPr>
                <w:rFonts w:ascii="Times New Roman" w:hAnsi="Times New Roman"/>
                <w:lang w:val="uz-Cyrl-UZ"/>
              </w:rPr>
            </w:pPr>
          </w:p>
          <w:p w14:paraId="6DC34A91" w14:textId="77777777" w:rsidR="00FD3AD6" w:rsidRPr="00FD3AD6" w:rsidRDefault="00FD3AD6" w:rsidP="00FD3AD6">
            <w:pPr>
              <w:shd w:val="clear" w:color="auto" w:fill="FFFFFF"/>
              <w:ind w:left="379" w:right="14"/>
              <w:jc w:val="both"/>
              <w:rPr>
                <w:rFonts w:ascii="Times New Roman" w:hAnsi="Times New Roman"/>
                <w:sz w:val="20"/>
                <w:szCs w:val="20"/>
                <w:lang w:val="uz-Cyrl-UZ"/>
              </w:rPr>
            </w:pPr>
          </w:p>
          <w:p w14:paraId="78107F5A" w14:textId="77777777" w:rsidR="00FD3AD6" w:rsidRPr="00FD3AD6" w:rsidRDefault="00FD3AD6" w:rsidP="00FD3AD6">
            <w:pPr>
              <w:shd w:val="clear" w:color="auto" w:fill="FFFFFF"/>
              <w:ind w:left="34"/>
              <w:jc w:val="center"/>
              <w:rPr>
                <w:rFonts w:ascii="Times New Roman" w:hAnsi="Times New Roman"/>
                <w:b/>
                <w:sz w:val="20"/>
                <w:szCs w:val="20"/>
              </w:rPr>
            </w:pPr>
            <w:r w:rsidRPr="00FD3AD6">
              <w:rPr>
                <w:rFonts w:ascii="Times New Roman" w:hAnsi="Times New Roman"/>
                <w:b/>
                <w:sz w:val="20"/>
                <w:szCs w:val="20"/>
              </w:rPr>
              <w:t>2. ГАРАНТИИ ЗАЕМЩИКА/СОЗАЕМЩИКА</w:t>
            </w:r>
          </w:p>
          <w:p w14:paraId="2BF2A871" w14:textId="77777777" w:rsidR="00FD3AD6" w:rsidRPr="00FD3AD6" w:rsidRDefault="00FD3AD6" w:rsidP="00FD3AD6">
            <w:pPr>
              <w:shd w:val="clear" w:color="auto" w:fill="FFFFFF"/>
              <w:ind w:left="394"/>
              <w:rPr>
                <w:rFonts w:ascii="Times New Roman" w:hAnsi="Times New Roman"/>
                <w:b/>
                <w:sz w:val="20"/>
                <w:szCs w:val="20"/>
              </w:rPr>
            </w:pPr>
          </w:p>
          <w:p w14:paraId="1734BD90" w14:textId="77777777" w:rsidR="00FD3AD6" w:rsidRPr="00FD3AD6" w:rsidRDefault="00FD3AD6" w:rsidP="00FD3AD6">
            <w:pPr>
              <w:shd w:val="clear" w:color="auto" w:fill="FFFFFF"/>
              <w:tabs>
                <w:tab w:val="left" w:pos="720"/>
                <w:tab w:val="left" w:pos="1134"/>
              </w:tabs>
              <w:rPr>
                <w:rFonts w:ascii="Times New Roman" w:hAnsi="Times New Roman"/>
                <w:sz w:val="20"/>
                <w:szCs w:val="20"/>
              </w:rPr>
            </w:pPr>
            <w:r w:rsidRPr="00FD3AD6">
              <w:rPr>
                <w:rFonts w:ascii="Times New Roman" w:hAnsi="Times New Roman"/>
                <w:sz w:val="20"/>
                <w:szCs w:val="20"/>
              </w:rPr>
              <w:tab/>
            </w:r>
            <w:r w:rsidRPr="00FD3AD6">
              <w:rPr>
                <w:rFonts w:ascii="Times New Roman" w:hAnsi="Times New Roman"/>
                <w:b/>
                <w:bCs/>
                <w:sz w:val="20"/>
                <w:szCs w:val="20"/>
              </w:rPr>
              <w:t xml:space="preserve">2.1 </w:t>
            </w:r>
            <w:r w:rsidRPr="00FD3AD6">
              <w:rPr>
                <w:rFonts w:ascii="Times New Roman" w:hAnsi="Times New Roman"/>
                <w:sz w:val="20"/>
                <w:szCs w:val="20"/>
              </w:rPr>
              <w:t>Заемщик и Созаемщик настоящим подтверждают:</w:t>
            </w:r>
          </w:p>
          <w:p w14:paraId="5D58EDDD" w14:textId="77777777" w:rsidR="00FD3AD6" w:rsidRPr="00FD3AD6" w:rsidRDefault="00FD3AD6" w:rsidP="00FD3AD6">
            <w:pPr>
              <w:pStyle w:val="a5"/>
              <w:shd w:val="clear" w:color="auto" w:fill="FFFFFF"/>
              <w:tabs>
                <w:tab w:val="left" w:pos="720"/>
                <w:tab w:val="left" w:pos="1134"/>
              </w:tabs>
              <w:ind w:left="709"/>
              <w:rPr>
                <w:rFonts w:ascii="Times New Roman" w:hAnsi="Times New Roman"/>
                <w:i/>
                <w:iCs/>
                <w:lang w:val="uz-Cyrl-UZ"/>
              </w:rPr>
            </w:pPr>
            <w:r w:rsidRPr="00FD3AD6">
              <w:rPr>
                <w:rFonts w:ascii="Times New Roman" w:hAnsi="Times New Roman"/>
                <w:i/>
                <w:iCs/>
                <w:lang w:val="uz-Cyrl-UZ"/>
              </w:rPr>
              <w:t xml:space="preserve">Подпись </w:t>
            </w:r>
            <w:r w:rsidRPr="00FD3AD6">
              <w:rPr>
                <w:rFonts w:ascii="Times New Roman" w:hAnsi="Times New Roman"/>
                <w:i/>
                <w:iCs/>
              </w:rPr>
              <w:t xml:space="preserve"> ____________ Заемщика,   подпись _______Созаемщика</w:t>
            </w:r>
          </w:p>
          <w:p w14:paraId="37AA2C19" w14:textId="77777777" w:rsidR="00FD3AD6" w:rsidRPr="00FD3AD6" w:rsidRDefault="00FD3AD6" w:rsidP="00FD3AD6">
            <w:pPr>
              <w:numPr>
                <w:ilvl w:val="0"/>
                <w:numId w:val="24"/>
              </w:numPr>
              <w:shd w:val="clear" w:color="auto" w:fill="FFFFFF"/>
              <w:tabs>
                <w:tab w:val="clear" w:pos="720"/>
                <w:tab w:val="num" w:pos="960"/>
              </w:tabs>
              <w:ind w:left="0" w:right="14" w:firstLine="720"/>
              <w:jc w:val="both"/>
              <w:rPr>
                <w:rFonts w:ascii="Times New Roman" w:hAnsi="Times New Roman"/>
                <w:sz w:val="20"/>
                <w:szCs w:val="20"/>
              </w:rPr>
            </w:pPr>
            <w:r w:rsidRPr="00FD3AD6">
              <w:rPr>
                <w:rFonts w:ascii="Times New Roman" w:hAnsi="Times New Roman"/>
                <w:sz w:val="20"/>
                <w:szCs w:val="20"/>
              </w:rPr>
              <w:t>подлинность и достоверность всех предоставленных/предоставляемых в Банк документов и данных;</w:t>
            </w:r>
          </w:p>
          <w:p w14:paraId="166A9BBE" w14:textId="77777777" w:rsidR="00FD3AD6" w:rsidRPr="00FD3AD6" w:rsidRDefault="00FD3AD6" w:rsidP="00FD3AD6">
            <w:pPr>
              <w:numPr>
                <w:ilvl w:val="0"/>
                <w:numId w:val="24"/>
              </w:numPr>
              <w:shd w:val="clear" w:color="auto" w:fill="FFFFFF"/>
              <w:tabs>
                <w:tab w:val="clear" w:pos="720"/>
                <w:tab w:val="num" w:pos="960"/>
              </w:tabs>
              <w:ind w:left="0" w:right="14" w:firstLine="720"/>
              <w:jc w:val="both"/>
              <w:rPr>
                <w:rFonts w:ascii="Times New Roman" w:hAnsi="Times New Roman"/>
                <w:sz w:val="20"/>
                <w:szCs w:val="20"/>
              </w:rPr>
            </w:pPr>
            <w:r w:rsidRPr="00FD3AD6">
              <w:rPr>
                <w:rFonts w:ascii="Times New Roman" w:hAnsi="Times New Roman"/>
                <w:sz w:val="20"/>
                <w:szCs w:val="20"/>
                <w:lang w:val="uz-Cyrl-UZ"/>
              </w:rPr>
              <w:t>в отношении Заемщика/Созаемщика не возбуждено  административное и уголовное дело;</w:t>
            </w:r>
          </w:p>
          <w:p w14:paraId="12E587A4" w14:textId="77777777" w:rsidR="00FD3AD6" w:rsidRPr="00FD3AD6" w:rsidRDefault="00FD3AD6" w:rsidP="00FD3AD6">
            <w:pPr>
              <w:numPr>
                <w:ilvl w:val="0"/>
                <w:numId w:val="24"/>
              </w:numPr>
              <w:shd w:val="clear" w:color="auto" w:fill="FFFFFF"/>
              <w:tabs>
                <w:tab w:val="clear" w:pos="720"/>
                <w:tab w:val="num" w:pos="960"/>
              </w:tabs>
              <w:ind w:left="0" w:right="19" w:firstLine="720"/>
              <w:jc w:val="both"/>
              <w:rPr>
                <w:rFonts w:ascii="Times New Roman" w:hAnsi="Times New Roman"/>
                <w:sz w:val="20"/>
                <w:szCs w:val="20"/>
              </w:rPr>
            </w:pPr>
            <w:r w:rsidRPr="00FD3AD6">
              <w:rPr>
                <w:rFonts w:ascii="Times New Roman" w:hAnsi="Times New Roman"/>
                <w:sz w:val="20"/>
                <w:szCs w:val="20"/>
              </w:rPr>
              <w:t>подлинность полномочии Заёмщика/Созаемщика на осуществление прав и выполнение обязательств предусмотренные Договором;</w:t>
            </w:r>
          </w:p>
          <w:p w14:paraId="0A915A3A" w14:textId="77777777" w:rsidR="00FD3AD6" w:rsidRPr="00FD3AD6" w:rsidRDefault="00FD3AD6" w:rsidP="00FD3AD6">
            <w:pPr>
              <w:numPr>
                <w:ilvl w:val="0"/>
                <w:numId w:val="24"/>
              </w:numPr>
              <w:shd w:val="clear" w:color="auto" w:fill="FFFFFF"/>
              <w:tabs>
                <w:tab w:val="clear" w:pos="720"/>
                <w:tab w:val="num" w:pos="960"/>
              </w:tabs>
              <w:ind w:left="0" w:firstLine="720"/>
              <w:jc w:val="both"/>
              <w:rPr>
                <w:rFonts w:ascii="Times New Roman" w:hAnsi="Times New Roman"/>
                <w:sz w:val="20"/>
                <w:szCs w:val="20"/>
              </w:rPr>
            </w:pPr>
            <w:r w:rsidRPr="00FD3AD6">
              <w:rPr>
                <w:rFonts w:ascii="Times New Roman" w:hAnsi="Times New Roman"/>
                <w:sz w:val="20"/>
                <w:szCs w:val="20"/>
              </w:rPr>
              <w:t xml:space="preserve">ответственность за уклонение Заемщика/Созаемщика от выполнения предусмотренных Договором обязанностей в соответствии с Договором и с действующим законодательством Республики Узбекистан;  </w:t>
            </w:r>
          </w:p>
          <w:p w14:paraId="053F06AA" w14:textId="77777777" w:rsidR="00FD3AD6" w:rsidRPr="00FD3AD6" w:rsidRDefault="00FD3AD6" w:rsidP="00FD3AD6">
            <w:pPr>
              <w:numPr>
                <w:ilvl w:val="0"/>
                <w:numId w:val="24"/>
              </w:numPr>
              <w:shd w:val="clear" w:color="auto" w:fill="FFFFFF"/>
              <w:tabs>
                <w:tab w:val="clear" w:pos="720"/>
                <w:tab w:val="num" w:pos="960"/>
              </w:tabs>
              <w:ind w:left="0" w:firstLine="720"/>
              <w:jc w:val="both"/>
              <w:rPr>
                <w:rFonts w:ascii="Times New Roman" w:hAnsi="Times New Roman"/>
                <w:sz w:val="20"/>
                <w:szCs w:val="20"/>
              </w:rPr>
            </w:pPr>
            <w:r w:rsidRPr="00FD3AD6">
              <w:rPr>
                <w:rFonts w:ascii="Times New Roman" w:hAnsi="Times New Roman"/>
                <w:sz w:val="20"/>
                <w:szCs w:val="20"/>
              </w:rPr>
              <w:t xml:space="preserve">если обязательство по договору не выполняется в сроки, Заёмщик/ Созаемщик дает свое согласие на письменное обращение Банка по  месту работы, </w:t>
            </w:r>
            <w:r w:rsidRPr="00FD3AD6">
              <w:rPr>
                <w:rFonts w:ascii="Times New Roman" w:hAnsi="Times New Roman"/>
                <w:sz w:val="20"/>
                <w:szCs w:val="20"/>
                <w:lang w:val="uz-Cyrl-UZ"/>
              </w:rPr>
              <w:t>М</w:t>
            </w:r>
            <w:r w:rsidRPr="00FD3AD6">
              <w:rPr>
                <w:rFonts w:ascii="Times New Roman" w:hAnsi="Times New Roman"/>
                <w:sz w:val="20"/>
                <w:szCs w:val="20"/>
              </w:rPr>
              <w:t xml:space="preserve">СГ по месту жительства и близким родственникам, и это не считается разглашением банковской тайны;    </w:t>
            </w:r>
          </w:p>
          <w:p w14:paraId="5DEF65F2" w14:textId="77777777" w:rsidR="00FD3AD6" w:rsidRPr="00FD3AD6" w:rsidRDefault="00FD3AD6" w:rsidP="00FD3AD6">
            <w:pPr>
              <w:numPr>
                <w:ilvl w:val="0"/>
                <w:numId w:val="24"/>
              </w:numPr>
              <w:shd w:val="clear" w:color="auto" w:fill="FFFFFF"/>
              <w:tabs>
                <w:tab w:val="clear" w:pos="720"/>
                <w:tab w:val="num" w:pos="960"/>
              </w:tabs>
              <w:ind w:left="0" w:firstLine="720"/>
              <w:jc w:val="both"/>
              <w:rPr>
                <w:rFonts w:ascii="Times New Roman" w:hAnsi="Times New Roman"/>
                <w:sz w:val="20"/>
                <w:szCs w:val="20"/>
              </w:rPr>
            </w:pPr>
            <w:r w:rsidRPr="00FD3AD6">
              <w:rPr>
                <w:rFonts w:ascii="Times New Roman" w:hAnsi="Times New Roman"/>
                <w:sz w:val="20"/>
                <w:szCs w:val="20"/>
              </w:rPr>
              <w:t>Заёмщик/Созаемщик уведомлены о том, что если они не в состоянии осуществлять платежи или выполнять любое из требований, оговорённых в настоящем Договоре, а также при выявлении недостоверности предъявленной информации, Банк имеет право потребовать досрочного возврата кредита, уплаты начисленных процентов и других платежей, а также обратить взыскание на обеспечение по кредиту и на личное имущество Заёмщика/ Созаемщика;</w:t>
            </w:r>
          </w:p>
          <w:p w14:paraId="4426EBFA" w14:textId="77777777" w:rsidR="00FD3AD6" w:rsidRPr="00FD3AD6" w:rsidRDefault="00FD3AD6" w:rsidP="00FD3AD6">
            <w:pPr>
              <w:numPr>
                <w:ilvl w:val="0"/>
                <w:numId w:val="24"/>
              </w:numPr>
              <w:shd w:val="clear" w:color="auto" w:fill="FFFFFF"/>
              <w:tabs>
                <w:tab w:val="clear" w:pos="720"/>
                <w:tab w:val="num" w:pos="960"/>
              </w:tabs>
              <w:ind w:left="0" w:firstLine="720"/>
              <w:jc w:val="both"/>
              <w:rPr>
                <w:rFonts w:ascii="Times New Roman" w:hAnsi="Times New Roman"/>
                <w:sz w:val="20"/>
                <w:szCs w:val="20"/>
              </w:rPr>
            </w:pPr>
            <w:r w:rsidRPr="00FD3AD6">
              <w:rPr>
                <w:rFonts w:ascii="Times New Roman" w:hAnsi="Times New Roman"/>
                <w:sz w:val="20"/>
                <w:szCs w:val="20"/>
                <w:lang w:val="uz-Cyrl-UZ"/>
              </w:rPr>
              <w:t xml:space="preserve">согласие на предоставление информации о выдаче кредита в  </w:t>
            </w:r>
            <w:r w:rsidRPr="00FD3AD6">
              <w:rPr>
                <w:rFonts w:ascii="Times New Roman" w:hAnsi="Times New Roman"/>
                <w:sz w:val="20"/>
                <w:szCs w:val="20"/>
              </w:rPr>
              <w:t>Информационную систему национального института  (</w:t>
            </w:r>
            <w:r w:rsidRPr="00FD3AD6">
              <w:rPr>
                <w:rFonts w:ascii="Times New Roman" w:hAnsi="Times New Roman"/>
                <w:sz w:val="20"/>
                <w:szCs w:val="20"/>
                <w:lang w:val="uz-Cyrl-UZ"/>
              </w:rPr>
              <w:t>НИКИ</w:t>
            </w:r>
            <w:r w:rsidRPr="00FD3AD6">
              <w:rPr>
                <w:rFonts w:ascii="Times New Roman" w:hAnsi="Times New Roman"/>
                <w:sz w:val="20"/>
                <w:szCs w:val="20"/>
              </w:rPr>
              <w:t>)</w:t>
            </w:r>
            <w:r w:rsidRPr="00FD3AD6">
              <w:rPr>
                <w:rFonts w:ascii="Times New Roman" w:hAnsi="Times New Roman"/>
                <w:sz w:val="20"/>
                <w:szCs w:val="20"/>
                <w:lang w:val="uz-Cyrl-UZ"/>
              </w:rPr>
              <w:t xml:space="preserve"> </w:t>
            </w:r>
            <w:r w:rsidRPr="00FD3AD6">
              <w:rPr>
                <w:rFonts w:ascii="Times New Roman" w:hAnsi="Times New Roman"/>
                <w:sz w:val="20"/>
                <w:szCs w:val="20"/>
              </w:rPr>
              <w:t xml:space="preserve">и </w:t>
            </w:r>
            <w:r w:rsidRPr="00FD3AD6">
              <w:rPr>
                <w:rFonts w:ascii="Times New Roman" w:hAnsi="Times New Roman"/>
                <w:sz w:val="20"/>
                <w:szCs w:val="20"/>
                <w:lang w:val="uz-Cyrl-UZ"/>
              </w:rPr>
              <w:t>в кредитное бюро Кредитно-информационный аналитический центр (КИАЦ), а также о залоге и его состоянии в ГУП “Залоговый реестр”;</w:t>
            </w:r>
          </w:p>
          <w:p w14:paraId="2437A15A" w14:textId="77777777" w:rsidR="00FD3AD6" w:rsidRPr="00FD3AD6" w:rsidRDefault="00FD3AD6" w:rsidP="00FD3AD6">
            <w:pPr>
              <w:numPr>
                <w:ilvl w:val="0"/>
                <w:numId w:val="24"/>
              </w:numPr>
              <w:shd w:val="clear" w:color="auto" w:fill="FFFFFF"/>
              <w:tabs>
                <w:tab w:val="clear" w:pos="720"/>
                <w:tab w:val="num" w:pos="960"/>
              </w:tabs>
              <w:ind w:left="0" w:firstLine="720"/>
              <w:jc w:val="both"/>
              <w:rPr>
                <w:rFonts w:ascii="Times New Roman" w:hAnsi="Times New Roman"/>
                <w:sz w:val="20"/>
                <w:szCs w:val="20"/>
              </w:rPr>
            </w:pPr>
            <w:r w:rsidRPr="00FD3AD6">
              <w:rPr>
                <w:rFonts w:ascii="Times New Roman" w:hAnsi="Times New Roman"/>
                <w:sz w:val="20"/>
                <w:szCs w:val="20"/>
              </w:rPr>
              <w:t xml:space="preserve">согласие на отправку уведомлении посредством SMS-сообщений и телефонных звонков при наличии просроченной задолженности;  </w:t>
            </w:r>
          </w:p>
          <w:p w14:paraId="0535B0C6" w14:textId="77777777" w:rsidR="00FD3AD6" w:rsidRPr="00FD3AD6" w:rsidRDefault="00FD3AD6" w:rsidP="00FD3AD6">
            <w:pPr>
              <w:numPr>
                <w:ilvl w:val="0"/>
                <w:numId w:val="24"/>
              </w:numPr>
              <w:shd w:val="clear" w:color="auto" w:fill="FFFFFF"/>
              <w:tabs>
                <w:tab w:val="clear" w:pos="720"/>
                <w:tab w:val="num" w:pos="960"/>
              </w:tabs>
              <w:ind w:left="0" w:firstLine="720"/>
              <w:jc w:val="both"/>
              <w:rPr>
                <w:rFonts w:ascii="Times New Roman" w:hAnsi="Times New Roman"/>
                <w:sz w:val="20"/>
                <w:szCs w:val="20"/>
              </w:rPr>
            </w:pPr>
            <w:r w:rsidRPr="00FD3AD6">
              <w:rPr>
                <w:rFonts w:ascii="Times New Roman" w:hAnsi="Times New Roman"/>
                <w:sz w:val="20"/>
                <w:szCs w:val="20"/>
              </w:rPr>
              <w:lastRenderedPageBreak/>
              <w:t>уведомлени</w:t>
            </w:r>
            <w:r w:rsidRPr="00FD3AD6">
              <w:rPr>
                <w:rFonts w:ascii="Times New Roman" w:hAnsi="Times New Roman"/>
                <w:sz w:val="20"/>
                <w:szCs w:val="20"/>
                <w:lang w:val="uz-Cyrl-UZ"/>
              </w:rPr>
              <w:t>е</w:t>
            </w:r>
            <w:r w:rsidRPr="00FD3AD6">
              <w:rPr>
                <w:rFonts w:ascii="Times New Roman" w:hAnsi="Times New Roman"/>
                <w:sz w:val="20"/>
                <w:szCs w:val="20"/>
              </w:rPr>
              <w:t xml:space="preserve"> Банка при изменении номера телефона, принимающего SMS сообщения, в течение 3-х (трех) календарных дней с момента соответствующего изменения и предоставляет в Банк новый номер телефона;</w:t>
            </w:r>
          </w:p>
          <w:p w14:paraId="77CB3C72" w14:textId="42F84AB4" w:rsidR="00FD3AD6" w:rsidRPr="00FD3AD6" w:rsidRDefault="00FD3AD6" w:rsidP="00FD3AD6">
            <w:pPr>
              <w:numPr>
                <w:ilvl w:val="0"/>
                <w:numId w:val="24"/>
              </w:numPr>
              <w:shd w:val="clear" w:color="auto" w:fill="FFFFFF"/>
              <w:tabs>
                <w:tab w:val="clear" w:pos="720"/>
                <w:tab w:val="num" w:pos="960"/>
              </w:tabs>
              <w:ind w:left="0" w:firstLine="720"/>
              <w:jc w:val="both"/>
              <w:rPr>
                <w:rFonts w:ascii="Times New Roman" w:hAnsi="Times New Roman"/>
                <w:sz w:val="20"/>
                <w:szCs w:val="20"/>
              </w:rPr>
            </w:pPr>
            <w:r w:rsidRPr="00FD3AD6">
              <w:rPr>
                <w:rFonts w:ascii="Times New Roman" w:hAnsi="Times New Roman"/>
                <w:sz w:val="20"/>
                <w:szCs w:val="20"/>
                <w:lang w:val="uz-Cyrl-UZ"/>
              </w:rPr>
              <w:t xml:space="preserve">согласие на взыскание просроченной задолженности </w:t>
            </w:r>
            <w:r w:rsidRPr="00FD3AD6">
              <w:rPr>
                <w:rFonts w:ascii="Times New Roman" w:hAnsi="Times New Roman"/>
                <w:sz w:val="20"/>
                <w:szCs w:val="20"/>
              </w:rPr>
              <w:t>по процентам и други</w:t>
            </w:r>
            <w:r w:rsidRPr="00FD3AD6">
              <w:rPr>
                <w:rFonts w:ascii="Times New Roman" w:hAnsi="Times New Roman"/>
                <w:sz w:val="20"/>
                <w:szCs w:val="20"/>
                <w:lang w:val="uz-Cyrl-UZ"/>
              </w:rPr>
              <w:t>х</w:t>
            </w:r>
            <w:r w:rsidRPr="00FD3AD6">
              <w:rPr>
                <w:rFonts w:ascii="Times New Roman" w:hAnsi="Times New Roman"/>
                <w:sz w:val="20"/>
                <w:szCs w:val="20"/>
              </w:rPr>
              <w:t xml:space="preserve"> платеж</w:t>
            </w:r>
            <w:r w:rsidRPr="00FD3AD6">
              <w:rPr>
                <w:rFonts w:ascii="Times New Roman" w:hAnsi="Times New Roman"/>
                <w:sz w:val="20"/>
                <w:szCs w:val="20"/>
                <w:lang w:val="uz-Cyrl-UZ"/>
              </w:rPr>
              <w:t>ей</w:t>
            </w:r>
            <w:r w:rsidRPr="00FD3AD6">
              <w:rPr>
                <w:rFonts w:ascii="Times New Roman" w:hAnsi="Times New Roman"/>
                <w:sz w:val="20"/>
                <w:szCs w:val="20"/>
              </w:rPr>
              <w:t xml:space="preserve"> (</w:t>
            </w:r>
            <w:r w:rsidRPr="00FD3AD6">
              <w:rPr>
                <w:rFonts w:ascii="Times New Roman" w:hAnsi="Times New Roman"/>
                <w:sz w:val="20"/>
                <w:szCs w:val="20"/>
                <w:lang w:val="uz-Cyrl-UZ"/>
              </w:rPr>
              <w:t>неустойка</w:t>
            </w:r>
            <w:r w:rsidRPr="00FD3AD6">
              <w:rPr>
                <w:rFonts w:ascii="Times New Roman" w:hAnsi="Times New Roman"/>
                <w:sz w:val="20"/>
                <w:szCs w:val="20"/>
              </w:rPr>
              <w:t xml:space="preserve"> и </w:t>
            </w:r>
            <w:r w:rsidRPr="00FD3AD6">
              <w:rPr>
                <w:rFonts w:ascii="Times New Roman" w:hAnsi="Times New Roman"/>
                <w:sz w:val="20"/>
                <w:szCs w:val="20"/>
                <w:lang w:val="uz-Cyrl-UZ"/>
              </w:rPr>
              <w:t>др.</w:t>
            </w:r>
            <w:r w:rsidRPr="00FD3AD6">
              <w:rPr>
                <w:rFonts w:ascii="Times New Roman" w:hAnsi="Times New Roman"/>
                <w:sz w:val="20"/>
                <w:szCs w:val="20"/>
              </w:rPr>
              <w:t xml:space="preserve">) </w:t>
            </w:r>
            <w:r w:rsidRPr="00FD3AD6">
              <w:rPr>
                <w:rFonts w:ascii="Times New Roman" w:hAnsi="Times New Roman"/>
                <w:sz w:val="20"/>
                <w:szCs w:val="20"/>
                <w:lang w:val="uz-Cyrl-UZ"/>
              </w:rPr>
              <w:t xml:space="preserve">безакцептном порядке </w:t>
            </w:r>
            <w:r w:rsidRPr="00FD3AD6">
              <w:rPr>
                <w:rFonts w:ascii="Times New Roman" w:hAnsi="Times New Roman"/>
                <w:sz w:val="20"/>
                <w:szCs w:val="20"/>
              </w:rPr>
              <w:t>в соответствии со статьей 783 ГК с депозитных счетов</w:t>
            </w:r>
            <w:r w:rsidR="00A511F5">
              <w:rPr>
                <w:rFonts w:ascii="Times New Roman" w:hAnsi="Times New Roman"/>
                <w:sz w:val="20"/>
                <w:szCs w:val="20"/>
              </w:rPr>
              <w:t xml:space="preserve"> (со всех счетов) </w:t>
            </w:r>
            <w:r w:rsidRPr="00FD3AD6">
              <w:rPr>
                <w:rFonts w:ascii="Times New Roman" w:hAnsi="Times New Roman"/>
                <w:sz w:val="20"/>
                <w:szCs w:val="20"/>
              </w:rPr>
              <w:t>и банковских карт, открытых на их имя</w:t>
            </w:r>
            <w:r w:rsidRPr="00FD3AD6">
              <w:rPr>
                <w:rFonts w:ascii="Times New Roman" w:hAnsi="Times New Roman"/>
                <w:sz w:val="20"/>
                <w:szCs w:val="20"/>
                <w:lang w:val="uz-Cyrl-UZ"/>
              </w:rPr>
              <w:t xml:space="preserve">, а также отправки </w:t>
            </w:r>
            <w:r w:rsidRPr="00FD3AD6">
              <w:rPr>
                <w:rFonts w:ascii="Times New Roman" w:hAnsi="Times New Roman"/>
                <w:sz w:val="20"/>
                <w:szCs w:val="20"/>
              </w:rPr>
              <w:t xml:space="preserve"> SMS -уведомлени</w:t>
            </w:r>
            <w:r w:rsidRPr="00FD3AD6">
              <w:rPr>
                <w:rFonts w:ascii="Times New Roman" w:hAnsi="Times New Roman"/>
                <w:sz w:val="20"/>
                <w:szCs w:val="20"/>
                <w:lang w:val="uz-Cyrl-UZ"/>
              </w:rPr>
              <w:t>и о взыскани и списании средств с расчетного счета.</w:t>
            </w:r>
          </w:p>
          <w:p w14:paraId="4ADADB2C" w14:textId="77777777" w:rsidR="00FD3AD6" w:rsidRPr="00FD3AD6" w:rsidRDefault="00FD3AD6" w:rsidP="00FD3AD6">
            <w:pPr>
              <w:numPr>
                <w:ilvl w:val="0"/>
                <w:numId w:val="24"/>
              </w:numPr>
              <w:shd w:val="clear" w:color="auto" w:fill="FFFFFF"/>
              <w:tabs>
                <w:tab w:val="clear" w:pos="720"/>
                <w:tab w:val="num" w:pos="960"/>
              </w:tabs>
              <w:ind w:left="0" w:firstLine="720"/>
              <w:jc w:val="both"/>
              <w:rPr>
                <w:rFonts w:ascii="Times New Roman" w:hAnsi="Times New Roman"/>
                <w:sz w:val="20"/>
                <w:szCs w:val="20"/>
              </w:rPr>
            </w:pPr>
            <w:r w:rsidRPr="00FD3AD6">
              <w:rPr>
                <w:rFonts w:ascii="Times New Roman" w:hAnsi="Times New Roman"/>
                <w:sz w:val="20"/>
                <w:szCs w:val="20"/>
              </w:rPr>
              <w:t>согласие на предоставление/получение информации, необходимой для формирования кредитной истории, в Государственный реестр кредитной информации и бюро кредитных историй, что не считается разглашением банковской тайны.</w:t>
            </w:r>
          </w:p>
          <w:p w14:paraId="49170744" w14:textId="77777777" w:rsidR="00FD3AD6" w:rsidRDefault="00FD3AD6" w:rsidP="00FD3AD6">
            <w:pPr>
              <w:shd w:val="clear" w:color="auto" w:fill="FFFFFF"/>
              <w:jc w:val="both"/>
              <w:rPr>
                <w:rFonts w:ascii="Times New Roman" w:hAnsi="Times New Roman"/>
                <w:sz w:val="20"/>
                <w:szCs w:val="20"/>
              </w:rPr>
            </w:pPr>
          </w:p>
          <w:p w14:paraId="684222C0" w14:textId="77777777" w:rsidR="009F6DF8" w:rsidRPr="00FD3AD6" w:rsidRDefault="009F6DF8" w:rsidP="00FD3AD6">
            <w:pPr>
              <w:shd w:val="clear" w:color="auto" w:fill="FFFFFF"/>
              <w:jc w:val="both"/>
              <w:rPr>
                <w:rFonts w:ascii="Times New Roman" w:hAnsi="Times New Roman"/>
                <w:sz w:val="20"/>
                <w:szCs w:val="20"/>
              </w:rPr>
            </w:pPr>
          </w:p>
          <w:p w14:paraId="137EA535" w14:textId="77777777" w:rsidR="00FD3AD6" w:rsidRPr="00FD3AD6" w:rsidRDefault="00FD3AD6" w:rsidP="00FD3AD6">
            <w:pPr>
              <w:pStyle w:val="a5"/>
              <w:numPr>
                <w:ilvl w:val="0"/>
                <w:numId w:val="29"/>
              </w:numPr>
              <w:shd w:val="clear" w:color="auto" w:fill="FFFFFF"/>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rPr>
            </w:pPr>
            <w:r w:rsidRPr="00FD3AD6">
              <w:rPr>
                <w:rFonts w:ascii="Times New Roman" w:hAnsi="Times New Roman"/>
                <w:b/>
              </w:rPr>
              <w:t xml:space="preserve">ПОРЯДОК НАЧИСЛЕНИЯ ПРОЦЕНТОВ ЗА </w:t>
            </w:r>
          </w:p>
          <w:p w14:paraId="7C948C23" w14:textId="4CB59EFE" w:rsidR="00FD3AD6" w:rsidRPr="00FD3AD6" w:rsidRDefault="00FD3AD6" w:rsidP="00FD3AD6">
            <w:pPr>
              <w:shd w:val="clear" w:color="auto" w:fill="FFFFFF"/>
              <w:jc w:val="both"/>
              <w:rPr>
                <w:rFonts w:ascii="Times New Roman" w:hAnsi="Times New Roman"/>
                <w:sz w:val="20"/>
                <w:szCs w:val="20"/>
              </w:rPr>
            </w:pPr>
            <w:r w:rsidRPr="00FD3AD6">
              <w:rPr>
                <w:rFonts w:ascii="Times New Roman" w:hAnsi="Times New Roman"/>
                <w:b/>
                <w:sz w:val="20"/>
                <w:szCs w:val="20"/>
              </w:rPr>
              <w:t xml:space="preserve">                                              </w:t>
            </w:r>
            <w:r w:rsidR="00655620" w:rsidRPr="00FD3AD6">
              <w:rPr>
                <w:rFonts w:ascii="Times New Roman" w:hAnsi="Times New Roman"/>
                <w:b/>
                <w:sz w:val="20"/>
                <w:szCs w:val="20"/>
              </w:rPr>
              <w:t>ПОЛЬЗОВАНИЕ КРЕДИТОМ</w:t>
            </w:r>
            <w:r w:rsidRPr="00FD3AD6">
              <w:rPr>
                <w:rFonts w:ascii="Times New Roman" w:hAnsi="Times New Roman"/>
                <w:sz w:val="20"/>
                <w:szCs w:val="20"/>
              </w:rPr>
              <w:t xml:space="preserve"> </w:t>
            </w:r>
          </w:p>
          <w:p w14:paraId="69D10928" w14:textId="77777777" w:rsidR="00FD3AD6" w:rsidRPr="00FD3AD6" w:rsidRDefault="00FD3AD6" w:rsidP="00FD3AD6">
            <w:pPr>
              <w:shd w:val="clear" w:color="auto" w:fill="FFFFFF"/>
              <w:jc w:val="both"/>
              <w:rPr>
                <w:rFonts w:ascii="Times New Roman" w:hAnsi="Times New Roman"/>
                <w:sz w:val="20"/>
                <w:szCs w:val="20"/>
              </w:rPr>
            </w:pPr>
          </w:p>
          <w:p w14:paraId="135939D9" w14:textId="77777777" w:rsidR="00FD3AD6" w:rsidRPr="00FD3AD6" w:rsidRDefault="00FD3AD6" w:rsidP="00FD3AD6">
            <w:pPr>
              <w:shd w:val="clear" w:color="auto" w:fill="FFFFFF"/>
              <w:tabs>
                <w:tab w:val="left" w:pos="916"/>
                <w:tab w:val="left" w:pos="13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0"/>
                <w:szCs w:val="20"/>
              </w:rPr>
            </w:pPr>
            <w:r w:rsidRPr="00FD3AD6">
              <w:rPr>
                <w:rFonts w:ascii="Times New Roman" w:hAnsi="Times New Roman"/>
                <w:sz w:val="20"/>
                <w:szCs w:val="20"/>
              </w:rPr>
              <w:tab/>
            </w:r>
            <w:r w:rsidRPr="00FD3AD6">
              <w:rPr>
                <w:rFonts w:ascii="Times New Roman" w:hAnsi="Times New Roman"/>
                <w:b/>
                <w:bCs/>
                <w:sz w:val="20"/>
                <w:szCs w:val="20"/>
              </w:rPr>
              <w:t>3.1.</w:t>
            </w:r>
            <w:r w:rsidRPr="00FD3AD6">
              <w:rPr>
                <w:rFonts w:ascii="Times New Roman" w:hAnsi="Times New Roman"/>
                <w:sz w:val="20"/>
                <w:szCs w:val="20"/>
              </w:rPr>
              <w:t xml:space="preserve"> Срок пользования кредитом </w:t>
            </w:r>
            <w:r w:rsidRPr="00FD3AD6">
              <w:rPr>
                <w:rFonts w:ascii="Times New Roman" w:hAnsi="Times New Roman"/>
                <w:sz w:val="20"/>
                <w:szCs w:val="20"/>
                <w:u w:val="single"/>
              </w:rPr>
              <w:t>__________________,</w:t>
            </w:r>
            <w:r w:rsidRPr="00FD3AD6">
              <w:rPr>
                <w:rFonts w:ascii="Times New Roman" w:hAnsi="Times New Roman"/>
                <w:sz w:val="20"/>
                <w:szCs w:val="20"/>
              </w:rPr>
              <w:t>_</w:t>
            </w:r>
            <w:r w:rsidRPr="00FD3AD6">
              <w:rPr>
                <w:rFonts w:ascii="Times New Roman" w:hAnsi="Times New Roman"/>
                <w:sz w:val="20"/>
                <w:szCs w:val="20"/>
                <w:lang w:val="uz-Cyrl-UZ"/>
              </w:rPr>
              <w:t xml:space="preserve">в том числе льготный период </w:t>
            </w:r>
            <w:r w:rsidRPr="00FD3AD6">
              <w:rPr>
                <w:rFonts w:ascii="Times New Roman" w:hAnsi="Times New Roman"/>
                <w:sz w:val="20"/>
                <w:szCs w:val="20"/>
              </w:rPr>
              <w:t xml:space="preserve">_______________________ </w:t>
            </w:r>
            <w:r w:rsidRPr="00FD3AD6">
              <w:rPr>
                <w:rFonts w:ascii="Times New Roman" w:hAnsi="Times New Roman"/>
                <w:i/>
                <w:iCs/>
                <w:sz w:val="20"/>
                <w:szCs w:val="20"/>
              </w:rPr>
              <w:t>(в случаях, если способ оплаты</w:t>
            </w:r>
            <w:r w:rsidRPr="00FD3AD6">
              <w:rPr>
                <w:rFonts w:ascii="Times New Roman" w:hAnsi="Times New Roman"/>
                <w:sz w:val="20"/>
                <w:szCs w:val="20"/>
              </w:rPr>
              <w:t xml:space="preserve"> </w:t>
            </w:r>
            <w:r w:rsidRPr="00FD3AD6">
              <w:rPr>
                <w:rFonts w:ascii="Times New Roman" w:hAnsi="Times New Roman"/>
                <w:i/>
                <w:sz w:val="20"/>
                <w:szCs w:val="20"/>
              </w:rPr>
              <w:t>дифференцированный</w:t>
            </w:r>
            <w:r w:rsidRPr="00FD3AD6">
              <w:rPr>
                <w:rFonts w:ascii="Times New Roman" w:hAnsi="Times New Roman"/>
                <w:sz w:val="20"/>
                <w:szCs w:val="20"/>
              </w:rPr>
              <w:t>).</w:t>
            </w:r>
          </w:p>
          <w:p w14:paraId="610CE60A" w14:textId="77777777" w:rsidR="00FD3AD6" w:rsidRPr="00A511F5" w:rsidRDefault="00FD3AD6" w:rsidP="00FD3AD6">
            <w:pPr>
              <w:shd w:val="clear" w:color="auto" w:fill="FFFFFF"/>
              <w:tabs>
                <w:tab w:val="left" w:pos="916"/>
                <w:tab w:val="left" w:pos="13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noProof/>
                <w:color w:val="000000" w:themeColor="text1"/>
                <w:kern w:val="0"/>
                <w:sz w:val="20"/>
                <w:szCs w:val="20"/>
                <w:lang w:val="uz-Cyrl-UZ" w:eastAsia="ru-RU"/>
                <w14:ligatures w14:val="none"/>
              </w:rPr>
            </w:pPr>
            <w:r w:rsidRPr="00FD3AD6">
              <w:rPr>
                <w:rFonts w:ascii="Times New Roman" w:hAnsi="Times New Roman"/>
                <w:sz w:val="20"/>
                <w:szCs w:val="20"/>
              </w:rPr>
              <w:tab/>
            </w:r>
            <w:r w:rsidRPr="00FD3AD6">
              <w:rPr>
                <w:rFonts w:ascii="Times New Roman" w:hAnsi="Times New Roman"/>
                <w:b/>
                <w:bCs/>
                <w:sz w:val="20"/>
                <w:szCs w:val="20"/>
              </w:rPr>
              <w:t xml:space="preserve">3.2. </w:t>
            </w:r>
            <w:r w:rsidRPr="00FD3AD6">
              <w:rPr>
                <w:rFonts w:ascii="Times New Roman" w:hAnsi="Times New Roman"/>
                <w:sz w:val="20"/>
                <w:szCs w:val="20"/>
              </w:rPr>
              <w:t xml:space="preserve"> </w:t>
            </w:r>
            <w:r w:rsidRPr="00A511F5">
              <w:rPr>
                <w:rFonts w:ascii="Times New Roman" w:eastAsia="Times New Roman" w:hAnsi="Times New Roman" w:cs="Times New Roman"/>
                <w:noProof/>
                <w:color w:val="000000" w:themeColor="text1"/>
                <w:kern w:val="0"/>
                <w:sz w:val="20"/>
                <w:szCs w:val="20"/>
                <w:lang w:val="uz-Cyrl-UZ" w:eastAsia="ru-RU"/>
                <w14:ligatures w14:val="none"/>
              </w:rPr>
              <w:t xml:space="preserve">Платежи по ипотечному кредиту основной долг и проценты уплачивается согласно Приложению №1 к настоящему Договору дифференцированным или аннуитетным (оставить нужное) способом оплаты. </w:t>
            </w:r>
          </w:p>
          <w:p w14:paraId="46E1EDEA" w14:textId="77777777" w:rsidR="00FD3AD6" w:rsidRPr="00FD3AD6" w:rsidRDefault="00FD3AD6" w:rsidP="00FD3AD6">
            <w:pPr>
              <w:shd w:val="clear" w:color="auto" w:fill="FFFFFF"/>
              <w:tabs>
                <w:tab w:val="left" w:pos="916"/>
                <w:tab w:val="left" w:pos="13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0"/>
                <w:szCs w:val="20"/>
              </w:rPr>
            </w:pPr>
            <w:r w:rsidRPr="00FD3AD6">
              <w:rPr>
                <w:rFonts w:ascii="Times New Roman" w:hAnsi="Times New Roman"/>
                <w:sz w:val="20"/>
                <w:szCs w:val="20"/>
              </w:rPr>
              <w:tab/>
            </w:r>
            <w:r w:rsidRPr="00FD3AD6">
              <w:rPr>
                <w:rFonts w:ascii="Times New Roman" w:hAnsi="Times New Roman"/>
                <w:b/>
                <w:bCs/>
                <w:sz w:val="20"/>
                <w:szCs w:val="20"/>
              </w:rPr>
              <w:t>3.3.</w:t>
            </w:r>
            <w:r w:rsidRPr="00FD3AD6">
              <w:rPr>
                <w:rFonts w:ascii="Times New Roman" w:hAnsi="Times New Roman"/>
                <w:sz w:val="20"/>
                <w:szCs w:val="20"/>
              </w:rPr>
              <w:t xml:space="preserve"> Ставки процентов по кредиту не изменяемая. </w:t>
            </w:r>
          </w:p>
          <w:p w14:paraId="64711381" w14:textId="77777777" w:rsidR="00FD3AD6" w:rsidRPr="00FD3AD6" w:rsidRDefault="00FD3AD6" w:rsidP="00FD3AD6">
            <w:pPr>
              <w:shd w:val="clear" w:color="auto" w:fill="FFFFFF"/>
              <w:tabs>
                <w:tab w:val="left" w:pos="916"/>
                <w:tab w:val="left" w:pos="13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0"/>
                <w:szCs w:val="20"/>
              </w:rPr>
            </w:pPr>
            <w:r w:rsidRPr="00FD3AD6">
              <w:rPr>
                <w:rFonts w:ascii="Times New Roman" w:hAnsi="Times New Roman"/>
                <w:sz w:val="20"/>
                <w:szCs w:val="20"/>
              </w:rPr>
              <w:tab/>
            </w:r>
            <w:r w:rsidRPr="00FD3AD6">
              <w:rPr>
                <w:rFonts w:ascii="Times New Roman" w:hAnsi="Times New Roman"/>
                <w:b/>
                <w:bCs/>
                <w:sz w:val="20"/>
                <w:szCs w:val="20"/>
              </w:rPr>
              <w:t>3.4.</w:t>
            </w:r>
            <w:r w:rsidRPr="00FD3AD6">
              <w:rPr>
                <w:rFonts w:ascii="Times New Roman" w:hAnsi="Times New Roman"/>
                <w:sz w:val="20"/>
                <w:szCs w:val="20"/>
              </w:rPr>
              <w:t xml:space="preserve"> Годовая процентная ставка по кредиту: ____________ %</w:t>
            </w:r>
            <w:r w:rsidRPr="00FD3AD6">
              <w:rPr>
                <w:rFonts w:ascii="Times New Roman" w:hAnsi="Times New Roman"/>
                <w:sz w:val="20"/>
                <w:szCs w:val="20"/>
                <w:lang w:val="uz-Cyrl-UZ"/>
              </w:rPr>
              <w:t>.</w:t>
            </w:r>
          </w:p>
          <w:p w14:paraId="61063279" w14:textId="77777777" w:rsidR="00FD3AD6" w:rsidRPr="00FD3AD6" w:rsidRDefault="00FD3AD6" w:rsidP="00FD3AD6">
            <w:pPr>
              <w:shd w:val="clear" w:color="auto" w:fill="FFFFFF"/>
              <w:tabs>
                <w:tab w:val="left" w:pos="916"/>
                <w:tab w:val="left" w:pos="13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0"/>
                <w:szCs w:val="20"/>
              </w:rPr>
            </w:pPr>
            <w:r w:rsidRPr="00FD3AD6">
              <w:rPr>
                <w:rFonts w:ascii="Times New Roman" w:hAnsi="Times New Roman"/>
                <w:b/>
                <w:bCs/>
                <w:sz w:val="20"/>
                <w:szCs w:val="20"/>
                <w:lang w:val="uz-Cyrl-UZ"/>
              </w:rPr>
              <w:tab/>
              <w:t xml:space="preserve">3.5. </w:t>
            </w:r>
            <w:r w:rsidRPr="00FD3AD6">
              <w:rPr>
                <w:rFonts w:ascii="Times New Roman" w:hAnsi="Times New Roman"/>
                <w:sz w:val="20"/>
                <w:szCs w:val="20"/>
              </w:rPr>
              <w:t xml:space="preserve">Начисление процентов за пользование кредитом производится Банком ежедневно, согласно пункту </w:t>
            </w:r>
            <w:r w:rsidRPr="00FD3AD6">
              <w:rPr>
                <w:rFonts w:ascii="Times New Roman" w:hAnsi="Times New Roman"/>
                <w:sz w:val="20"/>
                <w:szCs w:val="20"/>
                <w:lang w:val="uz-Cyrl-UZ"/>
              </w:rPr>
              <w:t>3</w:t>
            </w:r>
            <w:r w:rsidRPr="00FD3AD6">
              <w:rPr>
                <w:rFonts w:ascii="Times New Roman" w:hAnsi="Times New Roman"/>
                <w:sz w:val="20"/>
                <w:szCs w:val="20"/>
              </w:rPr>
              <w:t>.</w:t>
            </w:r>
            <w:r w:rsidRPr="00FD3AD6">
              <w:rPr>
                <w:rFonts w:ascii="Times New Roman" w:hAnsi="Times New Roman"/>
                <w:sz w:val="20"/>
                <w:szCs w:val="20"/>
                <w:lang w:val="uz-Cyrl-UZ"/>
              </w:rPr>
              <w:t xml:space="preserve">4 </w:t>
            </w:r>
            <w:r w:rsidRPr="00FD3AD6">
              <w:rPr>
                <w:rFonts w:ascii="Times New Roman" w:hAnsi="Times New Roman"/>
                <w:sz w:val="20"/>
                <w:szCs w:val="20"/>
              </w:rPr>
              <w:t>настоящего Договора на остаток ссудной задолженности со дня фактического перечисления денежных средств.</w:t>
            </w:r>
          </w:p>
          <w:p w14:paraId="45CB3A67" w14:textId="77777777" w:rsidR="00FD3AD6" w:rsidRPr="00FD3AD6" w:rsidRDefault="00FD3AD6" w:rsidP="00FD3AD6">
            <w:pPr>
              <w:tabs>
                <w:tab w:val="left" w:pos="916"/>
                <w:tab w:val="left" w:pos="1310"/>
              </w:tabs>
              <w:ind w:firstLine="851"/>
              <w:jc w:val="both"/>
              <w:rPr>
                <w:rFonts w:ascii="Times New Roman" w:hAnsi="Times New Roman"/>
                <w:sz w:val="20"/>
                <w:szCs w:val="20"/>
              </w:rPr>
            </w:pPr>
          </w:p>
          <w:p w14:paraId="208C5138" w14:textId="09BA26FF" w:rsidR="00FD3AD6" w:rsidRPr="006C1495" w:rsidRDefault="00FD3AD6" w:rsidP="006C1495">
            <w:pPr>
              <w:pStyle w:val="a5"/>
              <w:numPr>
                <w:ilvl w:val="0"/>
                <w:numId w:val="29"/>
              </w:numPr>
              <w:shd w:val="clear" w:color="auto" w:fill="FFFFFF"/>
              <w:tabs>
                <w:tab w:val="left" w:pos="916"/>
              </w:tabs>
              <w:jc w:val="center"/>
              <w:rPr>
                <w:rFonts w:ascii="Times New Roman" w:hAnsi="Times New Roman"/>
                <w:b/>
                <w:bCs/>
                <w:lang w:val="uz-Cyrl-UZ"/>
              </w:rPr>
            </w:pPr>
            <w:r w:rsidRPr="006C1495">
              <w:rPr>
                <w:rFonts w:ascii="Times New Roman" w:hAnsi="Times New Roman"/>
                <w:b/>
                <w:bCs/>
              </w:rPr>
              <w:t xml:space="preserve">ОБЕСПЕЧЕНИЕ </w:t>
            </w:r>
            <w:r w:rsidRPr="006C1495">
              <w:rPr>
                <w:rFonts w:ascii="Times New Roman" w:hAnsi="Times New Roman"/>
                <w:b/>
                <w:bCs/>
                <w:lang w:val="uz-Cyrl-UZ"/>
              </w:rPr>
              <w:t xml:space="preserve">ПО </w:t>
            </w:r>
            <w:r w:rsidRPr="006C1495">
              <w:rPr>
                <w:rFonts w:ascii="Times New Roman" w:hAnsi="Times New Roman"/>
                <w:b/>
                <w:bCs/>
              </w:rPr>
              <w:t>ИПОТЕЧНО</w:t>
            </w:r>
            <w:r w:rsidRPr="006C1495">
              <w:rPr>
                <w:rFonts w:ascii="Times New Roman" w:hAnsi="Times New Roman"/>
                <w:b/>
                <w:bCs/>
                <w:lang w:val="uz-Cyrl-UZ"/>
              </w:rPr>
              <w:t>МУ</w:t>
            </w:r>
            <w:r w:rsidRPr="006C1495">
              <w:rPr>
                <w:rFonts w:ascii="Times New Roman" w:hAnsi="Times New Roman"/>
                <w:b/>
                <w:bCs/>
              </w:rPr>
              <w:t xml:space="preserve"> КРЕДИТ</w:t>
            </w:r>
            <w:r w:rsidRPr="006C1495">
              <w:rPr>
                <w:rFonts w:ascii="Times New Roman" w:hAnsi="Times New Roman"/>
                <w:b/>
                <w:bCs/>
                <w:lang w:val="uz-Cyrl-UZ"/>
              </w:rPr>
              <w:t>У</w:t>
            </w:r>
            <w:bookmarkStart w:id="0" w:name="_Hlk114664765"/>
          </w:p>
          <w:p w14:paraId="421495FA" w14:textId="77777777" w:rsidR="00FD3AD6" w:rsidRPr="00FD3AD6" w:rsidRDefault="00FD3AD6" w:rsidP="00FD3AD6">
            <w:pPr>
              <w:shd w:val="clear" w:color="auto" w:fill="FFFFFF"/>
              <w:tabs>
                <w:tab w:val="left" w:pos="916"/>
              </w:tabs>
              <w:rPr>
                <w:rFonts w:ascii="Times New Roman" w:hAnsi="Times New Roman"/>
                <w:sz w:val="20"/>
                <w:szCs w:val="20"/>
                <w:lang w:val="uz-Cyrl-UZ"/>
              </w:rPr>
            </w:pPr>
            <w:r w:rsidRPr="00FD3AD6">
              <w:rPr>
                <w:rFonts w:ascii="Times New Roman" w:hAnsi="Times New Roman"/>
                <w:sz w:val="20"/>
                <w:szCs w:val="20"/>
                <w:lang w:val="uz-Cyrl-UZ"/>
              </w:rPr>
              <w:tab/>
            </w:r>
          </w:p>
          <w:p w14:paraId="1B6E3CB2" w14:textId="076836CF" w:rsidR="006C1495" w:rsidRPr="00E036F9" w:rsidRDefault="006C1495" w:rsidP="006C1495">
            <w:pPr>
              <w:tabs>
                <w:tab w:val="left" w:pos="889"/>
                <w:tab w:val="left" w:pos="1048"/>
              </w:tabs>
              <w:spacing w:after="160" w:line="259" w:lineRule="auto"/>
              <w:ind w:left="851"/>
              <w:jc w:val="both"/>
              <w:rPr>
                <w:rFonts w:ascii="Times New Roman" w:eastAsia="Times New Roman" w:hAnsi="Times New Roman" w:cs="Times New Roman"/>
                <w:noProof/>
                <w:kern w:val="0"/>
                <w:sz w:val="20"/>
                <w:szCs w:val="20"/>
                <w:lang w:eastAsia="ru-RU"/>
                <w14:ligatures w14:val="none"/>
              </w:rPr>
            </w:pPr>
            <w:r>
              <w:rPr>
                <w:rFonts w:ascii="Times New Roman" w:hAnsi="Times New Roman"/>
                <w:sz w:val="20"/>
                <w:szCs w:val="20"/>
                <w:lang w:val="uz-Cyrl-UZ"/>
              </w:rPr>
              <w:t>4.1</w:t>
            </w:r>
            <w:r w:rsidR="00FD3AD6" w:rsidRPr="006C1495">
              <w:rPr>
                <w:rFonts w:ascii="Times New Roman" w:hAnsi="Times New Roman"/>
                <w:sz w:val="20"/>
                <w:szCs w:val="20"/>
                <w:lang w:val="uz-Cyrl-UZ"/>
              </w:rPr>
              <w:tab/>
            </w:r>
            <w:r w:rsidRPr="00E036F9">
              <w:rPr>
                <w:rFonts w:ascii="Times New Roman" w:eastAsia="Times New Roman" w:hAnsi="Times New Roman" w:cs="Times New Roman"/>
                <w:noProof/>
                <w:kern w:val="0"/>
                <w:sz w:val="20"/>
                <w:szCs w:val="20"/>
                <w:lang w:eastAsia="ru-RU"/>
                <w14:ligatures w14:val="none"/>
              </w:rPr>
              <w:t>В качестве обеспечения кредита, выделенного в соответствии с настоящим соглашением, будет предоставлено следующее:</w:t>
            </w:r>
          </w:p>
          <w:p w14:paraId="6F1B3D13" w14:textId="1FD34315" w:rsidR="006C1495" w:rsidRPr="00DB460F" w:rsidRDefault="006C1495" w:rsidP="006C1495">
            <w:pPr>
              <w:pStyle w:val="a5"/>
              <w:tabs>
                <w:tab w:val="left" w:pos="1305"/>
              </w:tabs>
              <w:ind w:left="0" w:firstLine="709"/>
              <w:jc w:val="both"/>
              <w:rPr>
                <w:rFonts w:ascii="Times New Roman" w:hAnsi="Times New Roman"/>
              </w:rPr>
            </w:pPr>
            <w:r w:rsidRPr="00DB460F">
              <w:rPr>
                <w:rFonts w:ascii="Times New Roman" w:hAnsi="Times New Roman"/>
              </w:rPr>
              <w:t>Жилье</w:t>
            </w:r>
            <w:r w:rsidRPr="00DB460F">
              <w:rPr>
                <w:rFonts w:ascii="Times New Roman" w:hAnsi="Times New Roman"/>
                <w:lang w:val="uz-Cyrl-UZ"/>
              </w:rPr>
              <w:t>, на которой осу</w:t>
            </w:r>
            <w:r w:rsidRPr="00DB460F">
              <w:rPr>
                <w:rFonts w:ascii="Times New Roman" w:hAnsi="Times New Roman"/>
              </w:rPr>
              <w:t>ществляется реконструкция за счет ипотечного кредита, расположенное по адресу, или</w:t>
            </w:r>
            <w:r w:rsidR="00655620">
              <w:rPr>
                <w:rFonts w:ascii="Times New Roman" w:hAnsi="Times New Roman"/>
                <w:lang w:val="uz-Cyrl-UZ"/>
              </w:rPr>
              <w:t xml:space="preserve"> </w:t>
            </w:r>
            <w:r w:rsidRPr="00DB460F">
              <w:rPr>
                <w:rFonts w:ascii="Times New Roman" w:hAnsi="Times New Roman"/>
              </w:rPr>
              <w:t>находится по адресу_</w:t>
            </w:r>
            <w:r w:rsidRPr="00655620">
              <w:rPr>
                <w:rFonts w:ascii="Times New Roman" w:hAnsi="Times New Roman"/>
                <w:u w:val="single"/>
              </w:rPr>
              <w:t>_______________________</w:t>
            </w:r>
            <w:r w:rsidRPr="00DB460F">
              <w:rPr>
                <w:rFonts w:ascii="Times New Roman" w:hAnsi="Times New Roman"/>
              </w:rPr>
              <w:t xml:space="preserve"> недвижимое имущество, которому оно принадлежит, обеспечивается залогом. (Необходимые запасы должны быть оставлены).</w:t>
            </w:r>
          </w:p>
          <w:p w14:paraId="0302EC88" w14:textId="7DCBCB91" w:rsidR="006C1495" w:rsidRPr="00DB460F" w:rsidRDefault="006C1495" w:rsidP="006C1495">
            <w:pPr>
              <w:pStyle w:val="a5"/>
              <w:tabs>
                <w:tab w:val="left" w:pos="1305"/>
              </w:tabs>
              <w:ind w:left="0" w:firstLine="851"/>
              <w:jc w:val="both"/>
              <w:rPr>
                <w:rFonts w:ascii="Times New Roman" w:hAnsi="Times New Roman"/>
              </w:rPr>
            </w:pPr>
            <w:r w:rsidRPr="00DB460F">
              <w:rPr>
                <w:rFonts w:ascii="Times New Roman" w:hAnsi="Times New Roman"/>
              </w:rPr>
              <w:t xml:space="preserve">Объект залога застрахован в пользу банка и находится в заложниках у банка до полного исполнения обязательств. (Ипотечный договор заверяется нотариально (за </w:t>
            </w:r>
            <w:r w:rsidRPr="00DB460F">
              <w:rPr>
                <w:rFonts w:ascii="Times New Roman" w:hAnsi="Times New Roman"/>
              </w:rPr>
              <w:lastRenderedPageBreak/>
              <w:t xml:space="preserve">исключением случаев получения ипотечного кредита на первичном рынке) и подлежит государственной регистрации в установленном порядке. </w:t>
            </w:r>
          </w:p>
          <w:p w14:paraId="2238BCCE" w14:textId="7E7233F7" w:rsidR="006C1495" w:rsidRPr="00E036F9" w:rsidRDefault="006C1495" w:rsidP="006C1495">
            <w:pPr>
              <w:tabs>
                <w:tab w:val="left" w:pos="739"/>
              </w:tabs>
              <w:ind w:left="851"/>
              <w:jc w:val="both"/>
              <w:rPr>
                <w:rFonts w:ascii="Times New Roman" w:eastAsia="Times New Roman" w:hAnsi="Times New Roman" w:cs="Times New Roman"/>
                <w:noProof/>
                <w:kern w:val="0"/>
                <w:sz w:val="20"/>
                <w:szCs w:val="20"/>
                <w:lang w:eastAsia="ru-RU"/>
                <w14:ligatures w14:val="none"/>
              </w:rPr>
            </w:pPr>
            <w:r>
              <w:rPr>
                <w:rFonts w:ascii="Times New Roman" w:hAnsi="Times New Roman"/>
              </w:rPr>
              <w:t>4.2</w:t>
            </w:r>
            <w:r w:rsidRPr="006C1495">
              <w:rPr>
                <w:rFonts w:ascii="Times New Roman" w:hAnsi="Times New Roman"/>
              </w:rPr>
              <w:t xml:space="preserve"> </w:t>
            </w:r>
            <w:r w:rsidRPr="00E036F9">
              <w:rPr>
                <w:rFonts w:ascii="Times New Roman" w:eastAsia="Times New Roman" w:hAnsi="Times New Roman" w:cs="Times New Roman"/>
                <w:noProof/>
                <w:kern w:val="0"/>
                <w:sz w:val="20"/>
                <w:szCs w:val="20"/>
                <w:lang w:eastAsia="ru-RU"/>
                <w14:ligatures w14:val="none"/>
              </w:rPr>
              <w:t>Договор залога (ипотеки) утверждается и подлежит  государственной регистрации в порядке, установленном действующим законодательством.</w:t>
            </w:r>
          </w:p>
          <w:p w14:paraId="75AFE26F" w14:textId="7D00F71E" w:rsidR="006C1495" w:rsidRPr="006C1495" w:rsidRDefault="006C1495" w:rsidP="006C1495">
            <w:pPr>
              <w:pStyle w:val="a5"/>
              <w:numPr>
                <w:ilvl w:val="1"/>
                <w:numId w:val="37"/>
              </w:numPr>
              <w:tabs>
                <w:tab w:val="left" w:pos="1022"/>
              </w:tabs>
              <w:jc w:val="both"/>
              <w:rPr>
                <w:rFonts w:ascii="Times New Roman" w:hAnsi="Times New Roman"/>
              </w:rPr>
            </w:pPr>
            <w:r w:rsidRPr="006C1495">
              <w:rPr>
                <w:rFonts w:ascii="Times New Roman" w:hAnsi="Times New Roman"/>
              </w:rPr>
              <w:t>Банк имеет право потребовать от заемщика и созаемщика дополнительного обеспечения по кредиту.</w:t>
            </w:r>
          </w:p>
          <w:p w14:paraId="778EA49F" w14:textId="5518F259" w:rsidR="006C1495" w:rsidRPr="006C1495" w:rsidRDefault="006C1495" w:rsidP="0044652C">
            <w:pPr>
              <w:pStyle w:val="a5"/>
              <w:numPr>
                <w:ilvl w:val="1"/>
                <w:numId w:val="37"/>
              </w:numPr>
              <w:ind w:left="37" w:firstLine="851"/>
              <w:jc w:val="both"/>
              <w:rPr>
                <w:rFonts w:ascii="Times New Roman" w:hAnsi="Times New Roman"/>
              </w:rPr>
            </w:pPr>
            <w:r w:rsidRPr="006C1495">
              <w:rPr>
                <w:rFonts w:ascii="Times New Roman" w:hAnsi="Times New Roman"/>
              </w:rPr>
              <w:t>Наличие нескольких способов обеспечения исполнения обязательств не противоречит друг другу, каждый способ исполнения обязательств является самостоятельным и не зависит друг от друга.</w:t>
            </w:r>
          </w:p>
          <w:p w14:paraId="364E61F8" w14:textId="77777777" w:rsidR="006C1495" w:rsidRPr="00DB460F" w:rsidRDefault="006C1495" w:rsidP="006C1495">
            <w:pPr>
              <w:pStyle w:val="a5"/>
              <w:numPr>
                <w:ilvl w:val="1"/>
                <w:numId w:val="37"/>
              </w:numPr>
              <w:tabs>
                <w:tab w:val="left" w:pos="1022"/>
              </w:tabs>
              <w:spacing w:after="160" w:line="259" w:lineRule="auto"/>
              <w:ind w:left="38" w:firstLine="813"/>
              <w:jc w:val="both"/>
              <w:rPr>
                <w:rFonts w:ascii="Times New Roman" w:hAnsi="Times New Roman"/>
              </w:rPr>
            </w:pPr>
            <w:r w:rsidRPr="00DB460F">
              <w:rPr>
                <w:rFonts w:ascii="Times New Roman" w:hAnsi="Times New Roman"/>
              </w:rPr>
              <w:t>При необходимости обращения взыскания на способы обеспечения исполнения обязательств, право выбора остается за Банком, который по своему усмотрению может предъявить требования на любой из способов или на все способы обеспечения исполнения обязательств.</w:t>
            </w:r>
          </w:p>
          <w:p w14:paraId="78114AD2" w14:textId="77777777" w:rsidR="006C1495" w:rsidRPr="00DB460F" w:rsidRDefault="006C1495" w:rsidP="006C1495">
            <w:pPr>
              <w:pStyle w:val="a5"/>
              <w:numPr>
                <w:ilvl w:val="1"/>
                <w:numId w:val="37"/>
              </w:numPr>
              <w:tabs>
                <w:tab w:val="left" w:pos="1022"/>
              </w:tabs>
              <w:spacing w:after="160" w:line="259" w:lineRule="auto"/>
              <w:ind w:left="38" w:firstLine="813"/>
              <w:jc w:val="both"/>
              <w:rPr>
                <w:rFonts w:ascii="Times New Roman" w:hAnsi="Times New Roman"/>
              </w:rPr>
            </w:pPr>
            <w:r w:rsidRPr="00DB460F">
              <w:rPr>
                <w:rFonts w:ascii="Times New Roman" w:hAnsi="Times New Roman"/>
                <w:color w:val="000000" w:themeColor="text1"/>
                <w:lang w:val="uz-Cyrl-UZ"/>
              </w:rPr>
              <w:t>Расход</w:t>
            </w:r>
            <w:r w:rsidRPr="00DB460F">
              <w:rPr>
                <w:rFonts w:ascii="Times New Roman" w:hAnsi="Times New Roman"/>
                <w:color w:val="000000" w:themeColor="text1"/>
              </w:rPr>
              <w:t xml:space="preserve">ы связанные с </w:t>
            </w:r>
            <w:r w:rsidRPr="00DB460F">
              <w:rPr>
                <w:rFonts w:ascii="Times New Roman" w:hAnsi="Times New Roman"/>
                <w:color w:val="000000" w:themeColor="text1"/>
                <w:lang w:val="uz-Cyrl-UZ"/>
              </w:rPr>
              <w:t>оформлением всех сделок осуществляется со стороны Заемщика/</w:t>
            </w:r>
            <w:r w:rsidRPr="00A511F5">
              <w:rPr>
                <w:rFonts w:ascii="Times New Roman" w:hAnsi="Times New Roman"/>
              </w:rPr>
              <w:t>Созаемщика.</w:t>
            </w:r>
          </w:p>
          <w:p w14:paraId="216855F6" w14:textId="77777777" w:rsidR="00FD3AD6" w:rsidRPr="00FD3AD6" w:rsidRDefault="00FD3AD6" w:rsidP="00FD3AD6">
            <w:pPr>
              <w:tabs>
                <w:tab w:val="left" w:pos="916"/>
                <w:tab w:val="left" w:pos="1310"/>
              </w:tabs>
              <w:jc w:val="both"/>
              <w:rPr>
                <w:rFonts w:ascii="Times New Roman" w:hAnsi="Times New Roman"/>
                <w:sz w:val="20"/>
                <w:szCs w:val="20"/>
              </w:rPr>
            </w:pPr>
            <w:r w:rsidRPr="00A511F5">
              <w:rPr>
                <w:rFonts w:ascii="Times New Roman" w:eastAsia="Times New Roman" w:hAnsi="Times New Roman" w:cs="Times New Roman"/>
                <w:noProof/>
                <w:kern w:val="0"/>
                <w:sz w:val="20"/>
                <w:szCs w:val="20"/>
                <w:lang w:eastAsia="ru-RU"/>
                <w14:ligatures w14:val="none"/>
              </w:rPr>
              <w:tab/>
              <w:t>4.7. При наличии оснований</w:t>
            </w:r>
            <w:r w:rsidRPr="00FD3AD6">
              <w:rPr>
                <w:rFonts w:ascii="Times New Roman" w:hAnsi="Times New Roman"/>
                <w:sz w:val="20"/>
                <w:szCs w:val="20"/>
              </w:rPr>
              <w:t xml:space="preserve"> для предъявления Банком своих требований к предмету ипотеки, оно осуществляется в судебном порядке или в соответствии с действующим законодательством во внесудебном порядке.</w:t>
            </w:r>
          </w:p>
          <w:p w14:paraId="3AB6822E" w14:textId="77777777" w:rsidR="00FD3AD6" w:rsidRPr="00FD3AD6" w:rsidRDefault="00FD3AD6" w:rsidP="00FD3AD6">
            <w:pPr>
              <w:tabs>
                <w:tab w:val="left" w:pos="916"/>
                <w:tab w:val="left" w:pos="1310"/>
              </w:tabs>
              <w:jc w:val="both"/>
              <w:rPr>
                <w:rFonts w:ascii="Times New Roman" w:hAnsi="Times New Roman"/>
                <w:sz w:val="20"/>
                <w:szCs w:val="20"/>
              </w:rPr>
            </w:pPr>
            <w:r w:rsidRPr="00FD3AD6">
              <w:rPr>
                <w:rFonts w:ascii="Times New Roman" w:hAnsi="Times New Roman"/>
                <w:sz w:val="20"/>
                <w:szCs w:val="20"/>
              </w:rPr>
              <w:tab/>
            </w:r>
          </w:p>
          <w:bookmarkEnd w:id="0"/>
          <w:p w14:paraId="06ACE0F4" w14:textId="7907B18D" w:rsidR="00FD3AD6" w:rsidRPr="00FD3AD6" w:rsidRDefault="00FD3AD6" w:rsidP="00A511F5">
            <w:pPr>
              <w:tabs>
                <w:tab w:val="left" w:pos="562"/>
                <w:tab w:val="left" w:leader="underscore" w:pos="6230"/>
              </w:tabs>
              <w:jc w:val="center"/>
              <w:rPr>
                <w:rFonts w:ascii="Times New Roman" w:hAnsi="Times New Roman"/>
                <w:b/>
                <w:sz w:val="20"/>
                <w:szCs w:val="20"/>
              </w:rPr>
            </w:pPr>
            <w:r w:rsidRPr="00A511F5">
              <w:rPr>
                <w:rFonts w:ascii="Times New Roman" w:hAnsi="Times New Roman"/>
                <w:b/>
                <w:sz w:val="20"/>
                <w:szCs w:val="20"/>
              </w:rPr>
              <w:t xml:space="preserve">5. </w:t>
            </w:r>
            <w:r w:rsidR="0044652C" w:rsidRPr="00A511F5">
              <w:rPr>
                <w:rFonts w:ascii="Times New Roman" w:hAnsi="Times New Roman"/>
                <w:b/>
                <w:sz w:val="20"/>
                <w:szCs w:val="20"/>
              </w:rPr>
              <w:t>ПОРЯДОК ВЫДАЧИ ИПОТЕЧНОГО КРЕДИТА</w:t>
            </w:r>
          </w:p>
          <w:p w14:paraId="313E93A2" w14:textId="77777777" w:rsidR="00FD3AD6" w:rsidRPr="00FD3AD6" w:rsidRDefault="00FD3AD6" w:rsidP="00FD3AD6">
            <w:pPr>
              <w:shd w:val="clear" w:color="auto" w:fill="FFFFFF"/>
              <w:tabs>
                <w:tab w:val="left" w:pos="562"/>
                <w:tab w:val="left" w:leader="underscore" w:pos="6230"/>
              </w:tabs>
              <w:rPr>
                <w:rFonts w:ascii="Times New Roman" w:hAnsi="Times New Roman"/>
                <w:b/>
                <w:sz w:val="20"/>
                <w:szCs w:val="20"/>
              </w:rPr>
            </w:pPr>
          </w:p>
          <w:p w14:paraId="5C3DAE17" w14:textId="77777777" w:rsidR="00E036F9" w:rsidRPr="00E036F9" w:rsidRDefault="00FD3AD6" w:rsidP="00E036F9">
            <w:pPr>
              <w:pStyle w:val="HTML"/>
              <w:tabs>
                <w:tab w:val="left" w:pos="1456"/>
              </w:tabs>
              <w:jc w:val="both"/>
              <w:rPr>
                <w:rFonts w:ascii="Times New Roman" w:hAnsi="Times New Roman"/>
              </w:rPr>
            </w:pPr>
            <w:r w:rsidRPr="00FD3AD6">
              <w:rPr>
                <w:rFonts w:ascii="Times New Roman" w:hAnsi="Times New Roman" w:cs="Times New Roman"/>
              </w:rPr>
              <w:tab/>
            </w:r>
            <w:r w:rsidR="00E036F9" w:rsidRPr="00E036F9">
              <w:rPr>
                <w:rFonts w:ascii="Times New Roman" w:hAnsi="Times New Roman"/>
                <w:b/>
                <w:bCs/>
              </w:rPr>
              <w:t>5.1</w:t>
            </w:r>
            <w:r w:rsidR="00E036F9" w:rsidRPr="00E036F9">
              <w:rPr>
                <w:rFonts w:ascii="Times New Roman" w:hAnsi="Times New Roman"/>
                <w:b/>
                <w:bCs/>
              </w:rPr>
              <w:tab/>
            </w:r>
            <w:r w:rsidR="00E036F9" w:rsidRPr="00E036F9">
              <w:rPr>
                <w:rFonts w:ascii="Times New Roman" w:hAnsi="Times New Roman"/>
              </w:rPr>
              <w:t>Обязательство банка по выдаче ипотечного кредита вступает в силу, после предоставления заемщиком нижеследующих документов:</w:t>
            </w:r>
          </w:p>
          <w:p w14:paraId="454C832B" w14:textId="6AD5D64A" w:rsidR="00E036F9" w:rsidRPr="00E036F9" w:rsidRDefault="00FB2DC9" w:rsidP="00E036F9">
            <w:pPr>
              <w:pStyle w:val="HTML"/>
              <w:tabs>
                <w:tab w:val="left" w:pos="1456"/>
              </w:tabs>
              <w:jc w:val="both"/>
              <w:rPr>
                <w:rFonts w:ascii="Times New Roman" w:hAnsi="Times New Roman"/>
              </w:rPr>
            </w:pPr>
            <w:r>
              <w:rPr>
                <w:rFonts w:ascii="Times New Roman" w:hAnsi="Times New Roman"/>
              </w:rPr>
              <w:t xml:space="preserve">                    - </w:t>
            </w:r>
            <w:r w:rsidR="00E036F9" w:rsidRPr="00E036F9">
              <w:rPr>
                <w:rFonts w:ascii="Times New Roman" w:hAnsi="Times New Roman"/>
              </w:rPr>
              <w:t>договор страхования и полис страхования от рисков утраты и повреждения предмета ипотеки</w:t>
            </w:r>
            <w:r>
              <w:rPr>
                <w:rFonts w:ascii="Times New Roman" w:hAnsi="Times New Roman"/>
              </w:rPr>
              <w:t xml:space="preserve"> (залог)</w:t>
            </w:r>
            <w:r w:rsidR="00E036F9" w:rsidRPr="00E036F9">
              <w:rPr>
                <w:rFonts w:ascii="Times New Roman" w:hAnsi="Times New Roman"/>
              </w:rPr>
              <w:t xml:space="preserve"> на весь срок действия кредитного договора; </w:t>
            </w:r>
          </w:p>
          <w:p w14:paraId="71E710B5" w14:textId="29E491E3" w:rsidR="00E036F9" w:rsidRPr="00E036F9" w:rsidRDefault="00E036F9" w:rsidP="00E036F9">
            <w:pPr>
              <w:pStyle w:val="HTML"/>
              <w:tabs>
                <w:tab w:val="left" w:pos="1456"/>
              </w:tabs>
              <w:jc w:val="both"/>
              <w:rPr>
                <w:rFonts w:ascii="Times New Roman" w:hAnsi="Times New Roman"/>
              </w:rPr>
            </w:pPr>
            <w:r w:rsidRPr="00E036F9">
              <w:rPr>
                <w:rFonts w:ascii="Times New Roman" w:hAnsi="Times New Roman"/>
                <w:b/>
                <w:bCs/>
              </w:rPr>
              <w:tab/>
            </w:r>
            <w:r w:rsidR="00FB2DC9">
              <w:rPr>
                <w:rFonts w:ascii="Times New Roman" w:hAnsi="Times New Roman"/>
                <w:b/>
                <w:bCs/>
              </w:rPr>
              <w:t xml:space="preserve">- </w:t>
            </w:r>
            <w:r w:rsidRPr="00E036F9">
              <w:rPr>
                <w:rFonts w:ascii="Times New Roman" w:hAnsi="Times New Roman"/>
              </w:rPr>
              <w:t>документы, подтверждающие соответствующего оформления и государственную регистрацию в установленном порядке сделок (залог, страхование), связанные с обеспечением кредита и страховой полис.</w:t>
            </w:r>
          </w:p>
          <w:p w14:paraId="4878E936" w14:textId="5EE20343" w:rsidR="00E036F9" w:rsidRPr="00E036F9" w:rsidRDefault="00E036F9" w:rsidP="00AA2B8D">
            <w:pPr>
              <w:pStyle w:val="HTML"/>
              <w:tabs>
                <w:tab w:val="left" w:pos="1456"/>
              </w:tabs>
              <w:ind w:firstLine="746"/>
              <w:jc w:val="both"/>
              <w:rPr>
                <w:rFonts w:ascii="Times New Roman" w:hAnsi="Times New Roman"/>
              </w:rPr>
            </w:pPr>
            <w:r w:rsidRPr="00E036F9">
              <w:rPr>
                <w:rFonts w:ascii="Times New Roman" w:hAnsi="Times New Roman"/>
                <w:b/>
                <w:bCs/>
              </w:rPr>
              <w:t>5.2</w:t>
            </w:r>
            <w:r w:rsidRPr="00E036F9">
              <w:rPr>
                <w:rFonts w:ascii="Times New Roman" w:hAnsi="Times New Roman"/>
                <w:b/>
                <w:bCs/>
              </w:rPr>
              <w:tab/>
            </w:r>
            <w:r w:rsidRPr="00E036F9">
              <w:rPr>
                <w:rFonts w:ascii="Times New Roman" w:hAnsi="Times New Roman"/>
              </w:rPr>
              <w:t xml:space="preserve">После возникновения обязательства банка по выдачи кредита и на основании письменного поручения (заявления) заемщика, зачисление денежных средств с ссудного счета, открытого на имя Заемщика, осуществляется путем перечисления денежных средств на банковские карты, открытые на имя </w:t>
            </w:r>
            <w:r w:rsidR="00FB2DC9">
              <w:rPr>
                <w:rFonts w:ascii="Times New Roman" w:hAnsi="Times New Roman"/>
              </w:rPr>
              <w:t>заёмщика</w:t>
            </w:r>
            <w:r w:rsidRPr="00E036F9">
              <w:rPr>
                <w:rFonts w:ascii="Times New Roman" w:hAnsi="Times New Roman"/>
              </w:rPr>
              <w:t>, производителей/магазинов строительных материалов, счета частных подрядных организаций.</w:t>
            </w:r>
          </w:p>
          <w:p w14:paraId="6197A763" w14:textId="77777777" w:rsidR="00E036F9" w:rsidRPr="00E036F9" w:rsidRDefault="00E036F9" w:rsidP="00AA2B8D">
            <w:pPr>
              <w:pStyle w:val="HTML"/>
              <w:tabs>
                <w:tab w:val="left" w:pos="1456"/>
              </w:tabs>
              <w:ind w:firstLine="746"/>
              <w:jc w:val="both"/>
              <w:rPr>
                <w:rFonts w:ascii="Times New Roman" w:hAnsi="Times New Roman"/>
              </w:rPr>
            </w:pPr>
            <w:r w:rsidRPr="00E036F9">
              <w:rPr>
                <w:rFonts w:ascii="Times New Roman" w:hAnsi="Times New Roman"/>
                <w:b/>
                <w:bCs/>
              </w:rPr>
              <w:t>5.3</w:t>
            </w:r>
            <w:r w:rsidRPr="00E036F9">
              <w:rPr>
                <w:rFonts w:ascii="Times New Roman" w:hAnsi="Times New Roman"/>
                <w:b/>
                <w:bCs/>
              </w:rPr>
              <w:tab/>
              <w:t xml:space="preserve"> </w:t>
            </w:r>
            <w:r w:rsidRPr="00E036F9">
              <w:rPr>
                <w:rFonts w:ascii="Times New Roman" w:hAnsi="Times New Roman"/>
              </w:rPr>
              <w:t xml:space="preserve">Кредитные средства – выделяются поэтапно в соответствии с проектно-сметной документацией: </w:t>
            </w:r>
          </w:p>
          <w:p w14:paraId="24A2C72D" w14:textId="65062096" w:rsidR="00FB2DC9" w:rsidRPr="00FB2DC9" w:rsidRDefault="00FB2DC9" w:rsidP="00FB2DC9">
            <w:pPr>
              <w:pStyle w:val="HTML"/>
              <w:tabs>
                <w:tab w:val="left" w:pos="1456"/>
              </w:tabs>
              <w:ind w:firstLine="746"/>
              <w:jc w:val="both"/>
              <w:rPr>
                <w:rFonts w:ascii="Times New Roman" w:hAnsi="Times New Roman"/>
              </w:rPr>
            </w:pPr>
            <w:r w:rsidRPr="00FB2DC9">
              <w:rPr>
                <w:rFonts w:ascii="Times New Roman" w:hAnsi="Times New Roman"/>
              </w:rPr>
              <w:t xml:space="preserve">- </w:t>
            </w:r>
            <w:r w:rsidR="00C20105">
              <w:rPr>
                <w:rFonts w:ascii="Times New Roman" w:hAnsi="Times New Roman"/>
              </w:rPr>
              <w:t>первоначальный кредит</w:t>
            </w:r>
            <w:r w:rsidRPr="00FB2DC9">
              <w:rPr>
                <w:rFonts w:ascii="Times New Roman" w:hAnsi="Times New Roman"/>
              </w:rPr>
              <w:t xml:space="preserve"> </w:t>
            </w:r>
            <w:r w:rsidR="00C20105">
              <w:rPr>
                <w:rFonts w:ascii="Times New Roman" w:hAnsi="Times New Roman"/>
              </w:rPr>
              <w:t xml:space="preserve">в размере </w:t>
            </w:r>
            <w:r w:rsidRPr="00FB2DC9">
              <w:rPr>
                <w:rFonts w:ascii="Times New Roman" w:hAnsi="Times New Roman"/>
              </w:rPr>
              <w:t xml:space="preserve">до 50% от </w:t>
            </w:r>
            <w:r w:rsidR="00C20105">
              <w:rPr>
                <w:rFonts w:ascii="Times New Roman" w:hAnsi="Times New Roman"/>
              </w:rPr>
              <w:t>суммы</w:t>
            </w:r>
            <w:r w:rsidRPr="00FB2DC9">
              <w:rPr>
                <w:rFonts w:ascii="Times New Roman" w:hAnsi="Times New Roman"/>
              </w:rPr>
              <w:t xml:space="preserve"> кредита;</w:t>
            </w:r>
          </w:p>
          <w:p w14:paraId="2436876F" w14:textId="77777777" w:rsidR="00FB2DC9" w:rsidRPr="00FB2DC9" w:rsidRDefault="00FB2DC9" w:rsidP="00FB2DC9">
            <w:pPr>
              <w:shd w:val="clear" w:color="auto" w:fill="FFFFFF"/>
              <w:tabs>
                <w:tab w:val="left" w:pos="562"/>
                <w:tab w:val="left" w:leader="underscore" w:pos="6230"/>
              </w:tabs>
              <w:ind w:firstLine="746"/>
              <w:jc w:val="both"/>
              <w:rPr>
                <w:rFonts w:ascii="Times New Roman" w:eastAsia="Times New Roman" w:hAnsi="Times New Roman" w:cs="Courier New"/>
                <w:kern w:val="0"/>
                <w:sz w:val="20"/>
                <w:szCs w:val="20"/>
                <w:lang w:eastAsia="ru-RU"/>
                <w14:ligatures w14:val="none"/>
              </w:rPr>
            </w:pPr>
            <w:r w:rsidRPr="00FB2DC9">
              <w:rPr>
                <w:rFonts w:ascii="Times New Roman" w:eastAsia="Times New Roman" w:hAnsi="Times New Roman" w:cs="Courier New"/>
                <w:kern w:val="0"/>
                <w:sz w:val="20"/>
                <w:szCs w:val="20"/>
                <w:lang w:eastAsia="ru-RU"/>
                <w14:ligatures w14:val="none"/>
              </w:rPr>
              <w:t>- до 100 процентов суммы кредита после завершения ремонтных работ в размере выделенного первоначального кредита.</w:t>
            </w:r>
          </w:p>
          <w:p w14:paraId="52B14738" w14:textId="3EF3A610" w:rsidR="00FD3AD6" w:rsidRPr="00AA2B8D" w:rsidRDefault="00E036F9" w:rsidP="00FB2DC9">
            <w:pPr>
              <w:shd w:val="clear" w:color="auto" w:fill="FFFFFF"/>
              <w:tabs>
                <w:tab w:val="left" w:pos="562"/>
                <w:tab w:val="left" w:leader="underscore" w:pos="6230"/>
              </w:tabs>
              <w:ind w:firstLine="746"/>
              <w:jc w:val="both"/>
              <w:rPr>
                <w:rFonts w:ascii="Times New Roman" w:eastAsia="Times New Roman" w:hAnsi="Times New Roman" w:cs="Courier New"/>
                <w:kern w:val="0"/>
                <w:sz w:val="20"/>
                <w:szCs w:val="20"/>
                <w:lang w:eastAsia="ru-RU"/>
                <w14:ligatures w14:val="none"/>
              </w:rPr>
            </w:pPr>
            <w:r w:rsidRPr="00E036F9">
              <w:rPr>
                <w:rFonts w:ascii="Times New Roman" w:hAnsi="Times New Roman"/>
                <w:b/>
                <w:bCs/>
              </w:rPr>
              <w:lastRenderedPageBreak/>
              <w:t xml:space="preserve">5.4.  </w:t>
            </w:r>
            <w:r w:rsidRPr="00AA2B8D">
              <w:rPr>
                <w:rFonts w:ascii="Times New Roman" w:eastAsia="Times New Roman" w:hAnsi="Times New Roman" w:cs="Courier New"/>
                <w:kern w:val="0"/>
                <w:sz w:val="20"/>
                <w:szCs w:val="20"/>
                <w:lang w:eastAsia="ru-RU"/>
                <w14:ligatures w14:val="none"/>
              </w:rPr>
              <w:t>В случае выявления несоответствий в документах, представленных Заемщиком в соответствии с пунктом 5.1 настоящего договора, Банк имеет право задержать предоставление кредитных средств до полного устранения данных несоответствий.</w:t>
            </w:r>
          </w:p>
          <w:p w14:paraId="7605FE04" w14:textId="77777777" w:rsidR="00FD3AD6" w:rsidRPr="00FD3AD6" w:rsidRDefault="00FD3AD6" w:rsidP="00FD3AD6">
            <w:pPr>
              <w:shd w:val="clear" w:color="auto" w:fill="FFFFFF"/>
              <w:tabs>
                <w:tab w:val="left" w:pos="562"/>
                <w:tab w:val="left" w:leader="underscore" w:pos="6230"/>
              </w:tabs>
              <w:ind w:firstLine="851"/>
              <w:jc w:val="center"/>
              <w:rPr>
                <w:rFonts w:ascii="Times New Roman" w:hAnsi="Times New Roman"/>
                <w:b/>
                <w:sz w:val="20"/>
                <w:szCs w:val="20"/>
              </w:rPr>
            </w:pPr>
            <w:r w:rsidRPr="00FD3AD6">
              <w:rPr>
                <w:rFonts w:ascii="Times New Roman" w:hAnsi="Times New Roman"/>
                <w:b/>
                <w:sz w:val="20"/>
                <w:szCs w:val="20"/>
              </w:rPr>
              <w:t>6.   ПОРЯДОК ПОГАШЕНИЯ ИПОТЕЧНОГО КРЕДИТА</w:t>
            </w:r>
          </w:p>
          <w:p w14:paraId="5EEED504" w14:textId="77777777" w:rsidR="00FD3AD6" w:rsidRPr="00FD3AD6" w:rsidRDefault="00FD3AD6" w:rsidP="00FD3AD6">
            <w:pPr>
              <w:shd w:val="clear" w:color="auto" w:fill="FFFFFF"/>
              <w:tabs>
                <w:tab w:val="left" w:pos="562"/>
                <w:tab w:val="left" w:leader="underscore" w:pos="6230"/>
              </w:tabs>
              <w:ind w:firstLine="851"/>
              <w:jc w:val="center"/>
              <w:rPr>
                <w:rFonts w:ascii="Times New Roman" w:hAnsi="Times New Roman"/>
                <w:b/>
                <w:sz w:val="20"/>
                <w:szCs w:val="20"/>
              </w:rPr>
            </w:pPr>
          </w:p>
          <w:p w14:paraId="0B6ED425" w14:textId="77777777" w:rsidR="00FD3AD6" w:rsidRPr="00FD3AD6" w:rsidRDefault="00FD3AD6" w:rsidP="00FD3AD6">
            <w:pPr>
              <w:shd w:val="clear" w:color="auto" w:fill="FFFFFF"/>
              <w:tabs>
                <w:tab w:val="num" w:pos="709"/>
                <w:tab w:val="left" w:pos="1310"/>
              </w:tabs>
              <w:ind w:firstLine="851"/>
              <w:jc w:val="both"/>
              <w:rPr>
                <w:rFonts w:ascii="Times New Roman" w:hAnsi="Times New Roman"/>
                <w:sz w:val="20"/>
                <w:szCs w:val="20"/>
              </w:rPr>
            </w:pPr>
            <w:bookmarkStart w:id="1" w:name="_Hlk114658652"/>
            <w:r w:rsidRPr="00FD3AD6">
              <w:rPr>
                <w:rFonts w:ascii="Times New Roman" w:hAnsi="Times New Roman"/>
                <w:b/>
                <w:bCs/>
                <w:sz w:val="20"/>
                <w:szCs w:val="20"/>
              </w:rPr>
              <w:t>6.1.</w:t>
            </w:r>
            <w:r w:rsidRPr="00FD3AD6">
              <w:rPr>
                <w:rFonts w:ascii="Times New Roman" w:hAnsi="Times New Roman"/>
                <w:sz w:val="20"/>
                <w:szCs w:val="20"/>
              </w:rPr>
              <w:t xml:space="preserve"> Платежи по возврату кредита и уплате начисленных процентов производится Заемщиком в соответствии с условиями договора, как в наличной, так и в безналичной форме, за счет заработной платы и иных приравненных к ней платежей и банковских пластиковых карт.</w:t>
            </w:r>
          </w:p>
          <w:p w14:paraId="35CD532D" w14:textId="77777777" w:rsidR="00FD3AD6" w:rsidRPr="00FD3AD6" w:rsidRDefault="00FD3AD6" w:rsidP="00FD3AD6">
            <w:pPr>
              <w:pStyle w:val="a5"/>
              <w:shd w:val="clear" w:color="auto" w:fill="FFFFFF"/>
              <w:tabs>
                <w:tab w:val="left" w:pos="1310"/>
              </w:tabs>
              <w:ind w:left="0" w:firstLine="851"/>
              <w:jc w:val="both"/>
              <w:rPr>
                <w:rFonts w:ascii="Times New Roman" w:hAnsi="Times New Roman"/>
              </w:rPr>
            </w:pPr>
            <w:r w:rsidRPr="00FD3AD6">
              <w:rPr>
                <w:rFonts w:ascii="Times New Roman" w:hAnsi="Times New Roman"/>
                <w:b/>
                <w:bCs/>
              </w:rPr>
              <w:t>6.2.</w:t>
            </w:r>
            <w:r w:rsidRPr="00FD3AD6">
              <w:rPr>
                <w:rFonts w:ascii="Times New Roman" w:hAnsi="Times New Roman"/>
              </w:rPr>
              <w:t xml:space="preserve"> Платежи, направляемые Заемщиком/Созаемщиком в счет погашения задолженности по кредиту будут оплачиваться в нижеследующем порядке:</w:t>
            </w:r>
          </w:p>
          <w:p w14:paraId="20FCC6FB" w14:textId="77777777" w:rsidR="00FD3AD6" w:rsidRPr="00FD3AD6" w:rsidRDefault="00FD3AD6" w:rsidP="00FD3AD6">
            <w:pPr>
              <w:shd w:val="clear" w:color="auto" w:fill="FFFFFF"/>
              <w:tabs>
                <w:tab w:val="num" w:pos="720"/>
                <w:tab w:val="left" w:pos="1310"/>
              </w:tabs>
              <w:ind w:firstLine="851"/>
              <w:jc w:val="both"/>
              <w:rPr>
                <w:rFonts w:ascii="Times New Roman" w:hAnsi="Times New Roman"/>
                <w:sz w:val="20"/>
                <w:szCs w:val="20"/>
              </w:rPr>
            </w:pPr>
            <w:r w:rsidRPr="00FD3AD6">
              <w:rPr>
                <w:rFonts w:ascii="Times New Roman" w:hAnsi="Times New Roman"/>
                <w:b/>
                <w:sz w:val="20"/>
                <w:szCs w:val="20"/>
              </w:rPr>
              <w:t>а)</w:t>
            </w:r>
            <w:r w:rsidRPr="00FD3AD6">
              <w:rPr>
                <w:rFonts w:ascii="Times New Roman" w:hAnsi="Times New Roman"/>
                <w:sz w:val="20"/>
                <w:szCs w:val="20"/>
              </w:rPr>
              <w:t xml:space="preserve"> </w:t>
            </w:r>
            <w:r w:rsidRPr="00FD3AD6">
              <w:rPr>
                <w:rFonts w:ascii="Times New Roman" w:hAnsi="Times New Roman"/>
                <w:sz w:val="20"/>
                <w:szCs w:val="20"/>
                <w:lang w:val="uz-Cyrl-UZ"/>
              </w:rPr>
              <w:t>повышенные</w:t>
            </w:r>
            <w:r w:rsidRPr="00FD3AD6">
              <w:rPr>
                <w:rFonts w:ascii="Times New Roman" w:hAnsi="Times New Roman"/>
                <w:sz w:val="20"/>
                <w:szCs w:val="20"/>
              </w:rPr>
              <w:t xml:space="preserve"> проценты и пеня, зачисленные за просрочку платежей по основному долгу;</w:t>
            </w:r>
          </w:p>
          <w:p w14:paraId="1C6A58A9" w14:textId="77777777" w:rsidR="00FD3AD6" w:rsidRPr="00FD3AD6" w:rsidRDefault="00FD3AD6" w:rsidP="00FD3AD6">
            <w:pPr>
              <w:pStyle w:val="a5"/>
              <w:tabs>
                <w:tab w:val="left" w:pos="1310"/>
              </w:tabs>
              <w:ind w:left="0" w:firstLine="851"/>
              <w:jc w:val="both"/>
              <w:rPr>
                <w:rFonts w:ascii="Times New Roman" w:hAnsi="Times New Roman"/>
              </w:rPr>
            </w:pPr>
            <w:r w:rsidRPr="00FD3AD6">
              <w:rPr>
                <w:rFonts w:ascii="Times New Roman" w:hAnsi="Times New Roman"/>
                <w:b/>
              </w:rPr>
              <w:t>б)</w:t>
            </w:r>
            <w:r w:rsidRPr="00FD3AD6">
              <w:rPr>
                <w:rFonts w:ascii="Times New Roman" w:hAnsi="Times New Roman"/>
              </w:rPr>
              <w:t xml:space="preserve"> просроченные проценты;</w:t>
            </w:r>
          </w:p>
          <w:p w14:paraId="36D81E31" w14:textId="77777777" w:rsidR="00FD3AD6" w:rsidRPr="00FD3AD6" w:rsidRDefault="00FD3AD6" w:rsidP="00FD3AD6">
            <w:pPr>
              <w:pStyle w:val="a5"/>
              <w:tabs>
                <w:tab w:val="left" w:pos="1310"/>
              </w:tabs>
              <w:ind w:left="0" w:firstLine="851"/>
              <w:jc w:val="both"/>
              <w:rPr>
                <w:rFonts w:ascii="Times New Roman" w:hAnsi="Times New Roman"/>
              </w:rPr>
            </w:pPr>
            <w:r w:rsidRPr="00FD3AD6">
              <w:rPr>
                <w:rFonts w:ascii="Times New Roman" w:hAnsi="Times New Roman"/>
                <w:b/>
              </w:rPr>
              <w:t>в)</w:t>
            </w:r>
            <w:r w:rsidRPr="00FD3AD6">
              <w:rPr>
                <w:rFonts w:ascii="Times New Roman" w:hAnsi="Times New Roman"/>
              </w:rPr>
              <w:t xml:space="preserve"> просроченный основной долг;</w:t>
            </w:r>
          </w:p>
          <w:p w14:paraId="1C0B0CA1" w14:textId="77777777" w:rsidR="00FD3AD6" w:rsidRPr="00FD3AD6" w:rsidRDefault="00FD3AD6" w:rsidP="00FD3AD6">
            <w:pPr>
              <w:pStyle w:val="a5"/>
              <w:tabs>
                <w:tab w:val="left" w:pos="1310"/>
              </w:tabs>
              <w:ind w:left="0" w:firstLine="851"/>
              <w:jc w:val="both"/>
              <w:rPr>
                <w:rFonts w:ascii="Times New Roman" w:hAnsi="Times New Roman"/>
              </w:rPr>
            </w:pPr>
            <w:r w:rsidRPr="00FD3AD6">
              <w:rPr>
                <w:rFonts w:ascii="Times New Roman" w:hAnsi="Times New Roman"/>
                <w:b/>
              </w:rPr>
              <w:t>г)</w:t>
            </w:r>
            <w:r w:rsidRPr="00FD3AD6">
              <w:rPr>
                <w:rFonts w:ascii="Times New Roman" w:hAnsi="Times New Roman"/>
              </w:rPr>
              <w:t xml:space="preserve"> текущая задолженность по кредиту.</w:t>
            </w:r>
          </w:p>
          <w:p w14:paraId="6EF03342" w14:textId="21E6CFDA" w:rsidR="00FD3AD6" w:rsidRPr="00FD3AD6" w:rsidRDefault="00FD3AD6" w:rsidP="00FD3AD6">
            <w:pPr>
              <w:pStyle w:val="a5"/>
              <w:tabs>
                <w:tab w:val="left" w:pos="1310"/>
              </w:tabs>
              <w:ind w:left="0" w:firstLine="851"/>
              <w:jc w:val="both"/>
              <w:rPr>
                <w:rFonts w:ascii="Times New Roman" w:hAnsi="Times New Roman"/>
              </w:rPr>
            </w:pPr>
            <w:r w:rsidRPr="00FD3AD6">
              <w:rPr>
                <w:rFonts w:ascii="Times New Roman" w:hAnsi="Times New Roman"/>
                <w:b/>
                <w:bCs/>
              </w:rPr>
              <w:t xml:space="preserve">6.3. </w:t>
            </w:r>
            <w:r w:rsidRPr="00FD3AD6">
              <w:rPr>
                <w:rFonts w:ascii="Times New Roman" w:hAnsi="Times New Roman"/>
              </w:rPr>
              <w:t>Заемщик</w:t>
            </w:r>
            <w:r w:rsidRPr="00FD3AD6">
              <w:rPr>
                <w:rFonts w:ascii="Times New Roman" w:hAnsi="Times New Roman"/>
                <w:lang w:val="uz-Cyrl-UZ"/>
              </w:rPr>
              <w:t>/</w:t>
            </w:r>
            <w:r w:rsidRPr="00FD3AD6">
              <w:rPr>
                <w:rFonts w:ascii="Times New Roman" w:hAnsi="Times New Roman"/>
              </w:rPr>
              <w:t>Созаемщик погаша</w:t>
            </w:r>
            <w:r w:rsidR="00BF624C">
              <w:rPr>
                <w:rFonts w:ascii="Times New Roman" w:hAnsi="Times New Roman"/>
              </w:rPr>
              <w:t>е</w:t>
            </w:r>
            <w:r w:rsidRPr="00FD3AD6">
              <w:rPr>
                <w:rFonts w:ascii="Times New Roman" w:hAnsi="Times New Roman"/>
              </w:rPr>
              <w:t>т кредит и уплачива</w:t>
            </w:r>
            <w:r w:rsidR="00BF624C">
              <w:rPr>
                <w:rFonts w:ascii="Times New Roman" w:hAnsi="Times New Roman"/>
              </w:rPr>
              <w:t>е</w:t>
            </w:r>
            <w:r w:rsidRPr="00FD3AD6">
              <w:rPr>
                <w:rFonts w:ascii="Times New Roman" w:hAnsi="Times New Roman"/>
              </w:rPr>
              <w:t>т проценты, начисленные за пользование ипотечным кредитом, путем осуществления ежемесячных платежей согласно графику платеж</w:t>
            </w:r>
            <w:r w:rsidR="00BF624C">
              <w:rPr>
                <w:rFonts w:ascii="Times New Roman" w:hAnsi="Times New Roman"/>
              </w:rPr>
              <w:t>ей</w:t>
            </w:r>
            <w:r w:rsidRPr="00FD3AD6">
              <w:rPr>
                <w:rFonts w:ascii="Times New Roman" w:hAnsi="Times New Roman"/>
              </w:rPr>
              <w:t xml:space="preserve"> кредита и начисленных процентов, являющийся неотъемлемой частью данного договора.</w:t>
            </w:r>
          </w:p>
          <w:p w14:paraId="0FEB62B7" w14:textId="77777777" w:rsidR="00FD3AD6" w:rsidRPr="00FD3AD6" w:rsidRDefault="00FD3AD6" w:rsidP="00FD3AD6">
            <w:pPr>
              <w:pStyle w:val="a5"/>
              <w:tabs>
                <w:tab w:val="left" w:pos="1310"/>
              </w:tabs>
              <w:ind w:left="0" w:firstLine="851"/>
              <w:jc w:val="both"/>
              <w:rPr>
                <w:rFonts w:ascii="Times New Roman" w:hAnsi="Times New Roman"/>
              </w:rPr>
            </w:pPr>
            <w:r w:rsidRPr="00FD3AD6">
              <w:rPr>
                <w:rFonts w:ascii="Times New Roman" w:hAnsi="Times New Roman"/>
                <w:b/>
                <w:bCs/>
              </w:rPr>
              <w:t>6.4.</w:t>
            </w:r>
            <w:r w:rsidRPr="00FD3AD6">
              <w:rPr>
                <w:rFonts w:ascii="Times New Roman" w:hAnsi="Times New Roman"/>
              </w:rPr>
              <w:t> В случае погашение задолженности согласно графику платежей приходится на нерабочие выходные дни (суббота и воскресенье) или нерабочие праздничные дни, погашения последующих или последних платежей приходится осуществить до таковых нерабочих выходных дней (суббота и воскресенье) или нерабочих праздничных дней.</w:t>
            </w:r>
          </w:p>
          <w:p w14:paraId="5436C425" w14:textId="77777777" w:rsidR="00FD3AD6" w:rsidRPr="00FD3AD6" w:rsidRDefault="00FD3AD6" w:rsidP="00FD3AD6">
            <w:pPr>
              <w:pStyle w:val="a5"/>
              <w:shd w:val="clear" w:color="auto" w:fill="FFFFFF"/>
              <w:tabs>
                <w:tab w:val="left" w:pos="1310"/>
                <w:tab w:val="num" w:pos="1440"/>
              </w:tabs>
              <w:ind w:left="851" w:firstLine="851"/>
              <w:jc w:val="both"/>
              <w:rPr>
                <w:rFonts w:ascii="Times New Roman" w:hAnsi="Times New Roman"/>
              </w:rPr>
            </w:pPr>
          </w:p>
          <w:bookmarkEnd w:id="1"/>
          <w:p w14:paraId="540FAC16" w14:textId="77777777" w:rsidR="00FD3AD6" w:rsidRPr="00FD3AD6" w:rsidRDefault="00FD3AD6" w:rsidP="00FD3AD6">
            <w:pPr>
              <w:shd w:val="clear" w:color="auto" w:fill="FFFFFF"/>
              <w:ind w:left="34" w:firstLine="851"/>
              <w:jc w:val="center"/>
              <w:rPr>
                <w:rFonts w:ascii="Times New Roman" w:hAnsi="Times New Roman"/>
                <w:b/>
                <w:sz w:val="20"/>
                <w:szCs w:val="20"/>
              </w:rPr>
            </w:pPr>
            <w:r w:rsidRPr="00FD3AD6">
              <w:rPr>
                <w:rFonts w:ascii="Times New Roman" w:hAnsi="Times New Roman"/>
                <w:b/>
                <w:sz w:val="20"/>
                <w:szCs w:val="20"/>
              </w:rPr>
              <w:t>7. ПРАВА СТОРОН</w:t>
            </w:r>
          </w:p>
          <w:p w14:paraId="7849B05D" w14:textId="77777777" w:rsidR="00FD3AD6" w:rsidRPr="00FD3AD6" w:rsidRDefault="00FD3AD6" w:rsidP="00FD3AD6">
            <w:pPr>
              <w:shd w:val="clear" w:color="auto" w:fill="FFFFFF"/>
              <w:tabs>
                <w:tab w:val="left" w:pos="1134"/>
              </w:tabs>
              <w:ind w:left="34" w:firstLine="851"/>
              <w:rPr>
                <w:rFonts w:ascii="Times New Roman" w:hAnsi="Times New Roman"/>
                <w:b/>
                <w:i/>
                <w:sz w:val="20"/>
                <w:szCs w:val="20"/>
              </w:rPr>
            </w:pPr>
            <w:r w:rsidRPr="00FD3AD6">
              <w:rPr>
                <w:rFonts w:ascii="Times New Roman" w:hAnsi="Times New Roman"/>
                <w:b/>
                <w:sz w:val="20"/>
                <w:szCs w:val="20"/>
              </w:rPr>
              <w:t>7.1. Банк имеет право:</w:t>
            </w:r>
          </w:p>
          <w:p w14:paraId="3DFFE0F6" w14:textId="77777777" w:rsidR="00FD3AD6" w:rsidRPr="00FD3AD6" w:rsidRDefault="00FD3AD6" w:rsidP="00FD3AD6">
            <w:pPr>
              <w:pStyle w:val="a5"/>
              <w:numPr>
                <w:ilvl w:val="0"/>
                <w:numId w:val="30"/>
              </w:numPr>
              <w:shd w:val="clear" w:color="auto" w:fill="FFFFFF"/>
              <w:tabs>
                <w:tab w:val="left" w:pos="993"/>
                <w:tab w:val="left" w:pos="1276"/>
              </w:tabs>
              <w:ind w:left="0" w:firstLine="851"/>
              <w:jc w:val="both"/>
              <w:rPr>
                <w:rFonts w:ascii="Times New Roman" w:hAnsi="Times New Roman"/>
              </w:rPr>
            </w:pPr>
            <w:r w:rsidRPr="00FD3AD6">
              <w:rPr>
                <w:rFonts w:ascii="Times New Roman" w:hAnsi="Times New Roman"/>
              </w:rPr>
              <w:t>проверять квартиру, взятую в залог по настоящему Договору, на основании документов и по месту ее нахождения;</w:t>
            </w:r>
          </w:p>
          <w:p w14:paraId="1C661CE7" w14:textId="5A4C4FAC" w:rsidR="00FD3AD6" w:rsidRPr="00FD3AD6" w:rsidRDefault="00FD3AD6" w:rsidP="00FD3AD6">
            <w:pPr>
              <w:pStyle w:val="a5"/>
              <w:numPr>
                <w:ilvl w:val="0"/>
                <w:numId w:val="30"/>
              </w:numPr>
              <w:shd w:val="clear" w:color="auto" w:fill="FFFFFF"/>
              <w:tabs>
                <w:tab w:val="num" w:pos="840"/>
                <w:tab w:val="left" w:pos="993"/>
                <w:tab w:val="left" w:pos="1276"/>
              </w:tabs>
              <w:ind w:left="0" w:firstLine="851"/>
              <w:jc w:val="both"/>
              <w:rPr>
                <w:rFonts w:ascii="Times New Roman" w:hAnsi="Times New Roman"/>
              </w:rPr>
            </w:pPr>
            <w:r w:rsidRPr="00FD3AD6">
              <w:rPr>
                <w:rFonts w:ascii="Times New Roman" w:hAnsi="Times New Roman"/>
              </w:rPr>
              <w:t xml:space="preserve">осуществлять постоянный мониторинг на протяжении всего периода использования кредита. </w:t>
            </w:r>
            <w:r w:rsidRPr="00FD3AD6">
              <w:t xml:space="preserve"> </w:t>
            </w:r>
            <w:r w:rsidRPr="00FD3AD6">
              <w:rPr>
                <w:rFonts w:ascii="Times New Roman" w:hAnsi="Times New Roman"/>
              </w:rPr>
              <w:t xml:space="preserve">В ходе мониторинга Банк должен контролировать соблюдение графиков погашения основного долга и начисленных процентов, правил пользования и хранения заложенного имущества, недопущения незаконного отчуждения предмета ипотеки, следить за состоянием </w:t>
            </w:r>
            <w:r w:rsidR="00BF624C">
              <w:rPr>
                <w:rFonts w:ascii="Times New Roman" w:hAnsi="Times New Roman"/>
              </w:rPr>
              <w:t>жилого недвижимого имущества</w:t>
            </w:r>
            <w:r w:rsidRPr="00FD3AD6">
              <w:rPr>
                <w:rFonts w:ascii="Times New Roman" w:hAnsi="Times New Roman"/>
              </w:rPr>
              <w:t>, заложенной по настоящему Договору, исходя из документов и на месте;</w:t>
            </w:r>
          </w:p>
          <w:p w14:paraId="146F941A" w14:textId="77777777" w:rsidR="00FD3AD6" w:rsidRPr="00FD3AD6" w:rsidRDefault="00FD3AD6" w:rsidP="00FD3AD6">
            <w:pPr>
              <w:pStyle w:val="a5"/>
              <w:numPr>
                <w:ilvl w:val="0"/>
                <w:numId w:val="30"/>
              </w:numPr>
              <w:shd w:val="clear" w:color="auto" w:fill="FFFFFF"/>
              <w:tabs>
                <w:tab w:val="num" w:pos="840"/>
                <w:tab w:val="left" w:pos="916"/>
                <w:tab w:val="left" w:pos="993"/>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ascii="Times New Roman" w:hAnsi="Times New Roman"/>
              </w:rPr>
            </w:pPr>
            <w:r w:rsidRPr="00FD3AD6">
              <w:rPr>
                <w:rFonts w:ascii="Times New Roman" w:hAnsi="Times New Roman"/>
              </w:rPr>
              <w:t xml:space="preserve"> в случае невыполнения Заемщиком/Созаемщиком условий договора, Банк вправе требовать досрочного исполнения обязательств, в случае невыполнения этого требования обратить взыскание на обеспечение кредита;</w:t>
            </w:r>
          </w:p>
          <w:p w14:paraId="1791562E" w14:textId="77777777" w:rsidR="00FD3AD6" w:rsidRPr="00FD3AD6" w:rsidRDefault="00FD3AD6" w:rsidP="00FD3AD6">
            <w:pPr>
              <w:pStyle w:val="a5"/>
              <w:numPr>
                <w:ilvl w:val="0"/>
                <w:numId w:val="30"/>
              </w:numPr>
              <w:shd w:val="clear" w:color="auto" w:fill="FFFFFF"/>
              <w:tabs>
                <w:tab w:val="num" w:pos="840"/>
                <w:tab w:val="left" w:pos="916"/>
                <w:tab w:val="left" w:pos="993"/>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ascii="Times New Roman" w:hAnsi="Times New Roman"/>
              </w:rPr>
            </w:pPr>
            <w:r w:rsidRPr="00FD3AD6">
              <w:rPr>
                <w:rFonts w:ascii="Times New Roman" w:hAnsi="Times New Roman"/>
              </w:rPr>
              <w:lastRenderedPageBreak/>
              <w:t>В случае недостаточности выручки от продажи заложенного имущества для удовлетворения требований банка, взыскать с другого имущества Заёмщика/ Созаёмщика в порядке, установленном действующим законодательством.</w:t>
            </w:r>
          </w:p>
          <w:p w14:paraId="3DA3E70C" w14:textId="77777777" w:rsidR="00FD3AD6" w:rsidRPr="00FD3AD6" w:rsidRDefault="00FD3AD6" w:rsidP="00FD3AD6">
            <w:pPr>
              <w:shd w:val="clear" w:color="auto" w:fill="FFFFFF"/>
              <w:tabs>
                <w:tab w:val="left" w:pos="902"/>
                <w:tab w:val="left" w:pos="1310"/>
              </w:tabs>
              <w:ind w:firstLine="851"/>
              <w:jc w:val="both"/>
              <w:rPr>
                <w:rFonts w:ascii="Times New Roman" w:hAnsi="Times New Roman"/>
                <w:i/>
                <w:sz w:val="20"/>
                <w:szCs w:val="20"/>
              </w:rPr>
            </w:pPr>
            <w:bookmarkStart w:id="2" w:name="_Hlk114661465"/>
            <w:r w:rsidRPr="00FD3AD6">
              <w:rPr>
                <w:rFonts w:ascii="Times New Roman" w:hAnsi="Times New Roman"/>
                <w:i/>
                <w:sz w:val="20"/>
                <w:szCs w:val="20"/>
              </w:rPr>
              <w:t xml:space="preserve">При неисполнении обязательств </w:t>
            </w:r>
            <w:r w:rsidRPr="00FD3AD6">
              <w:rPr>
                <w:rFonts w:ascii="Times New Roman" w:hAnsi="Times New Roman"/>
                <w:i/>
                <w:iCs/>
                <w:sz w:val="20"/>
                <w:szCs w:val="20"/>
              </w:rPr>
              <w:t>Заемщиком/Созаемщиком,</w:t>
            </w:r>
            <w:r w:rsidRPr="00FD3AD6">
              <w:rPr>
                <w:rFonts w:ascii="Times New Roman" w:hAnsi="Times New Roman"/>
                <w:i/>
                <w:sz w:val="20"/>
                <w:szCs w:val="20"/>
              </w:rPr>
              <w:t xml:space="preserve"> Банк по своему усмотрению может предпринять любые из следующих действий:</w:t>
            </w:r>
          </w:p>
          <w:p w14:paraId="53E38403" w14:textId="77777777" w:rsidR="00FD3AD6" w:rsidRPr="00FD3AD6" w:rsidRDefault="00FD3AD6" w:rsidP="00FD3AD6">
            <w:pPr>
              <w:numPr>
                <w:ilvl w:val="0"/>
                <w:numId w:val="23"/>
              </w:numPr>
              <w:shd w:val="clear" w:color="auto" w:fill="FFFFFF"/>
              <w:tabs>
                <w:tab w:val="clear" w:pos="3042"/>
                <w:tab w:val="num" w:pos="840"/>
                <w:tab w:val="left" w:pos="902"/>
                <w:tab w:val="num" w:pos="960"/>
                <w:tab w:val="left" w:pos="1134"/>
              </w:tabs>
              <w:ind w:left="0" w:firstLine="851"/>
              <w:jc w:val="both"/>
              <w:rPr>
                <w:rFonts w:ascii="Times New Roman" w:hAnsi="Times New Roman"/>
                <w:sz w:val="20"/>
                <w:szCs w:val="20"/>
              </w:rPr>
            </w:pPr>
            <w:bookmarkStart w:id="3" w:name="_Hlk114661541"/>
            <w:bookmarkEnd w:id="2"/>
            <w:r w:rsidRPr="00FD3AD6">
              <w:rPr>
                <w:rFonts w:ascii="Times New Roman" w:hAnsi="Times New Roman"/>
                <w:sz w:val="20"/>
                <w:szCs w:val="20"/>
              </w:rPr>
              <w:t>направить письменное уведомление о неисполнении обязательств с указанием срока для ее устранения;</w:t>
            </w:r>
          </w:p>
          <w:p w14:paraId="5A4C39F6" w14:textId="77777777" w:rsidR="00FD3AD6" w:rsidRPr="00FD3AD6" w:rsidRDefault="00FD3AD6" w:rsidP="00FD3AD6">
            <w:pPr>
              <w:shd w:val="clear" w:color="auto" w:fill="FFFFFF"/>
              <w:tabs>
                <w:tab w:val="left" w:pos="902"/>
                <w:tab w:val="num" w:pos="960"/>
                <w:tab w:val="left" w:pos="1134"/>
              </w:tabs>
              <w:ind w:firstLine="851"/>
              <w:jc w:val="both"/>
              <w:rPr>
                <w:rFonts w:ascii="Times New Roman" w:hAnsi="Times New Roman"/>
                <w:sz w:val="20"/>
                <w:szCs w:val="20"/>
              </w:rPr>
            </w:pPr>
            <w:r w:rsidRPr="00FD3AD6">
              <w:rPr>
                <w:rFonts w:ascii="Times New Roman" w:hAnsi="Times New Roman"/>
                <w:bCs/>
                <w:sz w:val="20"/>
                <w:szCs w:val="20"/>
                <w:lang w:val="uz-Cyrl-UZ"/>
              </w:rPr>
              <w:t>б)</w:t>
            </w:r>
            <w:r w:rsidRPr="00FD3AD6">
              <w:rPr>
                <w:rFonts w:ascii="Times New Roman" w:hAnsi="Times New Roman"/>
                <w:sz w:val="20"/>
                <w:szCs w:val="20"/>
                <w:lang w:val="uz-Cyrl-UZ"/>
              </w:rPr>
              <w:t> </w:t>
            </w:r>
            <w:r w:rsidRPr="00FD3AD6">
              <w:rPr>
                <w:rFonts w:ascii="Times New Roman" w:hAnsi="Times New Roman"/>
                <w:sz w:val="20"/>
                <w:szCs w:val="20"/>
              </w:rPr>
              <w:t>потребовать дополнительные гарантии по обеспечению исполнения обязательств;</w:t>
            </w:r>
          </w:p>
          <w:p w14:paraId="39586829" w14:textId="213D55BB" w:rsidR="00FD3AD6" w:rsidRPr="00FD3AD6" w:rsidRDefault="00FD3AD6" w:rsidP="00FD3AD6">
            <w:pPr>
              <w:shd w:val="clear" w:color="auto" w:fill="FFFFFF"/>
              <w:tabs>
                <w:tab w:val="left" w:pos="1134"/>
                <w:tab w:val="num" w:pos="3042"/>
              </w:tabs>
              <w:ind w:firstLine="851"/>
              <w:jc w:val="both"/>
              <w:rPr>
                <w:rFonts w:ascii="Times New Roman" w:hAnsi="Times New Roman"/>
                <w:sz w:val="20"/>
                <w:szCs w:val="20"/>
                <w:lang w:val="uz-Cyrl-UZ"/>
              </w:rPr>
            </w:pPr>
            <w:r w:rsidRPr="00FD3AD6">
              <w:rPr>
                <w:rFonts w:ascii="Times New Roman" w:hAnsi="Times New Roman"/>
                <w:sz w:val="20"/>
                <w:szCs w:val="20"/>
              </w:rPr>
              <w:t xml:space="preserve">в) потребовать от Заёмщика/Созаемщика досрочного платежа всего кредита или его части </w:t>
            </w:r>
            <w:r w:rsidR="00BF624C" w:rsidRPr="00FD3AD6">
              <w:rPr>
                <w:rFonts w:ascii="Times New Roman" w:hAnsi="Times New Roman"/>
                <w:sz w:val="20"/>
                <w:szCs w:val="20"/>
              </w:rPr>
              <w:t>в порядке,</w:t>
            </w:r>
            <w:r w:rsidRPr="00FD3AD6">
              <w:rPr>
                <w:rFonts w:ascii="Times New Roman" w:hAnsi="Times New Roman"/>
                <w:sz w:val="20"/>
                <w:szCs w:val="20"/>
              </w:rPr>
              <w:t xml:space="preserve"> установленном настоящим Договором</w:t>
            </w:r>
            <w:r w:rsidRPr="00FD3AD6">
              <w:rPr>
                <w:rFonts w:ascii="Times New Roman" w:hAnsi="Times New Roman"/>
                <w:sz w:val="20"/>
                <w:szCs w:val="20"/>
                <w:lang w:val="uz-Cyrl-UZ"/>
              </w:rPr>
              <w:t>;</w:t>
            </w:r>
          </w:p>
          <w:p w14:paraId="0FA0C5EA" w14:textId="0D3902CD" w:rsidR="00FD3AD6" w:rsidRPr="00FD3AD6" w:rsidRDefault="00FD3AD6" w:rsidP="00FD3AD6">
            <w:pPr>
              <w:shd w:val="clear" w:color="auto" w:fill="FFFFFF"/>
              <w:tabs>
                <w:tab w:val="left" w:pos="1134"/>
                <w:tab w:val="num" w:pos="3042"/>
              </w:tabs>
              <w:ind w:firstLine="851"/>
              <w:jc w:val="both"/>
              <w:rPr>
                <w:rFonts w:ascii="Times New Roman" w:hAnsi="Times New Roman"/>
                <w:sz w:val="20"/>
                <w:szCs w:val="20"/>
                <w:lang w:val="uz-Cyrl-UZ"/>
              </w:rPr>
            </w:pPr>
            <w:r w:rsidRPr="00FD3AD6">
              <w:rPr>
                <w:rFonts w:ascii="Times New Roman" w:hAnsi="Times New Roman"/>
                <w:sz w:val="20"/>
                <w:szCs w:val="20"/>
                <w:lang w:val="uz-Cyrl-UZ"/>
              </w:rPr>
              <w:t>г)</w:t>
            </w:r>
            <w:bookmarkStart w:id="4" w:name="_Hlk114657585"/>
            <w:r w:rsidRPr="00FD3AD6">
              <w:rPr>
                <w:rFonts w:ascii="Times New Roman" w:hAnsi="Times New Roman"/>
                <w:sz w:val="20"/>
                <w:szCs w:val="20"/>
                <w:lang w:val="uz-Cyrl-UZ"/>
              </w:rPr>
              <w:t> </w:t>
            </w:r>
            <w:r w:rsidRPr="00FD3AD6">
              <w:rPr>
                <w:rFonts w:ascii="Times New Roman" w:hAnsi="Times New Roman"/>
                <w:sz w:val="20"/>
                <w:szCs w:val="20"/>
              </w:rPr>
              <w:t>погашение задолженности Заемщика/Созаемщика по данному договору путем безакцептного списания просроченной кредитной и процентной задолженности с депозитных счетов</w:t>
            </w:r>
            <w:r w:rsidR="00C20105">
              <w:rPr>
                <w:rFonts w:ascii="Times New Roman" w:hAnsi="Times New Roman"/>
                <w:sz w:val="20"/>
                <w:szCs w:val="20"/>
              </w:rPr>
              <w:t xml:space="preserve"> (со всех счетов)</w:t>
            </w:r>
            <w:r w:rsidRPr="00FD3AD6">
              <w:rPr>
                <w:rFonts w:ascii="Times New Roman" w:hAnsi="Times New Roman"/>
                <w:sz w:val="20"/>
                <w:szCs w:val="20"/>
              </w:rPr>
              <w:t xml:space="preserve"> и банковской карты, открытых на его имя, в соответствии со статьей 783 Гражданского кодекса;</w:t>
            </w:r>
          </w:p>
          <w:p w14:paraId="25D54D65" w14:textId="77777777" w:rsidR="00FD3AD6" w:rsidRPr="00FD3AD6" w:rsidRDefault="00FD3AD6" w:rsidP="00FD3AD6">
            <w:pPr>
              <w:shd w:val="clear" w:color="auto" w:fill="FFFFFF"/>
              <w:tabs>
                <w:tab w:val="left" w:pos="1134"/>
                <w:tab w:val="num" w:pos="3042"/>
              </w:tabs>
              <w:ind w:firstLine="851"/>
              <w:jc w:val="both"/>
              <w:rPr>
                <w:rFonts w:ascii="Times New Roman" w:hAnsi="Times New Roman"/>
                <w:sz w:val="20"/>
                <w:szCs w:val="20"/>
              </w:rPr>
            </w:pPr>
            <w:bookmarkStart w:id="5" w:name="_Hlk114657624"/>
            <w:bookmarkEnd w:id="4"/>
            <w:r w:rsidRPr="00FD3AD6">
              <w:rPr>
                <w:rFonts w:ascii="Times New Roman" w:hAnsi="Times New Roman"/>
                <w:bCs/>
                <w:sz w:val="20"/>
                <w:szCs w:val="20"/>
                <w:lang w:val="uz-Cyrl-UZ"/>
              </w:rPr>
              <w:t>д)</w:t>
            </w:r>
            <w:r w:rsidRPr="00FD3AD6">
              <w:rPr>
                <w:rFonts w:ascii="Times New Roman" w:hAnsi="Times New Roman"/>
                <w:sz w:val="20"/>
                <w:szCs w:val="20"/>
                <w:lang w:val="uz-Cyrl-UZ"/>
              </w:rPr>
              <w:t> </w:t>
            </w:r>
            <w:r w:rsidRPr="00FD3AD6">
              <w:rPr>
                <w:rFonts w:ascii="Times New Roman" w:hAnsi="Times New Roman"/>
                <w:sz w:val="20"/>
                <w:szCs w:val="20"/>
              </w:rPr>
              <w:t>обратить взыскание на обеспечение по кредиту в порядке, установленном действующим законодательством</w:t>
            </w:r>
            <w:r w:rsidRPr="00FD3AD6">
              <w:rPr>
                <w:rFonts w:ascii="Times New Roman" w:hAnsi="Times New Roman"/>
                <w:sz w:val="20"/>
                <w:szCs w:val="20"/>
                <w:lang w:val="uz-Cyrl-UZ"/>
              </w:rPr>
              <w:t>;</w:t>
            </w:r>
            <w:r w:rsidRPr="00FD3AD6">
              <w:rPr>
                <w:rFonts w:ascii="Times New Roman" w:hAnsi="Times New Roman"/>
                <w:sz w:val="20"/>
                <w:szCs w:val="20"/>
              </w:rPr>
              <w:t xml:space="preserve"> </w:t>
            </w:r>
          </w:p>
          <w:bookmarkEnd w:id="5"/>
          <w:p w14:paraId="0306D5B1" w14:textId="77777777" w:rsidR="00FD3AD6" w:rsidRPr="00FD3AD6" w:rsidRDefault="00FD3AD6" w:rsidP="00FD3AD6">
            <w:pPr>
              <w:pStyle w:val="a7"/>
              <w:shd w:val="clear" w:color="auto" w:fill="FFFFFF"/>
              <w:tabs>
                <w:tab w:val="left" w:pos="1134"/>
                <w:tab w:val="num" w:pos="3042"/>
              </w:tabs>
              <w:ind w:firstLine="851"/>
              <w:rPr>
                <w:rFonts w:ascii="Times New Roman" w:hAnsi="Times New Roman"/>
                <w:strike/>
                <w:color w:val="auto"/>
                <w:sz w:val="20"/>
              </w:rPr>
            </w:pPr>
            <w:r w:rsidRPr="00FD3AD6">
              <w:rPr>
                <w:rFonts w:ascii="Times New Roman" w:hAnsi="Times New Roman"/>
                <w:bCs/>
                <w:color w:val="auto"/>
                <w:sz w:val="20"/>
                <w:lang w:val="uz-Cyrl-UZ"/>
              </w:rPr>
              <w:t>е)</w:t>
            </w:r>
            <w:r w:rsidRPr="00FD3AD6">
              <w:rPr>
                <w:rFonts w:ascii="Times New Roman" w:hAnsi="Times New Roman"/>
                <w:color w:val="auto"/>
                <w:sz w:val="20"/>
                <w:lang w:val="uz-Cyrl-UZ"/>
              </w:rPr>
              <w:t xml:space="preserve"> </w:t>
            </w:r>
            <w:bookmarkStart w:id="6" w:name="_Hlk114657653"/>
            <w:r w:rsidRPr="00FD3AD6">
              <w:rPr>
                <w:rFonts w:ascii="Times New Roman" w:hAnsi="Times New Roman"/>
                <w:color w:val="auto"/>
                <w:sz w:val="20"/>
              </w:rPr>
              <w:t>использовать любые другие права согласно настоящему Договору и законодательству Республики Узбекистан;</w:t>
            </w:r>
            <w:bookmarkEnd w:id="3"/>
            <w:bookmarkEnd w:id="6"/>
          </w:p>
          <w:p w14:paraId="38408B0B" w14:textId="77777777" w:rsidR="00FD3AD6" w:rsidRPr="00FD3AD6" w:rsidRDefault="00FD3AD6" w:rsidP="00FD3AD6">
            <w:pPr>
              <w:pStyle w:val="a7"/>
              <w:shd w:val="clear" w:color="auto" w:fill="FFFFFF"/>
              <w:tabs>
                <w:tab w:val="left" w:pos="1134"/>
                <w:tab w:val="num" w:pos="3042"/>
              </w:tabs>
              <w:ind w:firstLine="851"/>
              <w:rPr>
                <w:rFonts w:ascii="Times New Roman" w:hAnsi="Times New Roman"/>
                <w:color w:val="auto"/>
                <w:sz w:val="20"/>
              </w:rPr>
            </w:pPr>
          </w:p>
          <w:p w14:paraId="1F22F121" w14:textId="77777777" w:rsidR="00FD3AD6" w:rsidRPr="00FD3AD6" w:rsidRDefault="00FD3AD6" w:rsidP="00FD3AD6">
            <w:pPr>
              <w:pStyle w:val="a7"/>
              <w:shd w:val="clear" w:color="auto" w:fill="FFFFFF"/>
              <w:tabs>
                <w:tab w:val="left" w:pos="1134"/>
                <w:tab w:val="num" w:pos="3042"/>
              </w:tabs>
              <w:ind w:firstLine="851"/>
              <w:rPr>
                <w:rFonts w:ascii="Times New Roman" w:hAnsi="Times New Roman"/>
                <w:b/>
                <w:color w:val="auto"/>
                <w:sz w:val="20"/>
              </w:rPr>
            </w:pPr>
            <w:r w:rsidRPr="00FD3AD6">
              <w:rPr>
                <w:rFonts w:ascii="Times New Roman" w:hAnsi="Times New Roman"/>
                <w:b/>
                <w:bCs/>
                <w:color w:val="auto"/>
                <w:sz w:val="20"/>
              </w:rPr>
              <w:t xml:space="preserve">7.2. </w:t>
            </w:r>
            <w:r w:rsidRPr="00FD3AD6">
              <w:rPr>
                <w:rFonts w:ascii="Times New Roman" w:hAnsi="Times New Roman"/>
                <w:b/>
                <w:color w:val="auto"/>
                <w:sz w:val="20"/>
              </w:rPr>
              <w:t>Заемщик/Созаемщик имеют право:</w:t>
            </w:r>
          </w:p>
          <w:p w14:paraId="1A893816" w14:textId="77777777" w:rsidR="00FD3AD6" w:rsidRPr="00FD3AD6" w:rsidRDefault="00FD3AD6" w:rsidP="00FD3AD6">
            <w:pPr>
              <w:pStyle w:val="a7"/>
              <w:shd w:val="clear" w:color="auto" w:fill="FFFFFF"/>
              <w:tabs>
                <w:tab w:val="left" w:pos="1134"/>
                <w:tab w:val="num" w:pos="3042"/>
              </w:tabs>
              <w:ind w:firstLine="851"/>
              <w:rPr>
                <w:rFonts w:ascii="Times New Roman" w:hAnsi="Times New Roman"/>
                <w:color w:val="auto"/>
                <w:sz w:val="20"/>
              </w:rPr>
            </w:pPr>
            <w:r w:rsidRPr="00FD3AD6">
              <w:rPr>
                <w:rFonts w:ascii="Times New Roman" w:hAnsi="Times New Roman"/>
                <w:b/>
                <w:color w:val="auto"/>
                <w:sz w:val="20"/>
              </w:rPr>
              <w:t xml:space="preserve">7.2.1. </w:t>
            </w:r>
            <w:r w:rsidRPr="00FD3AD6">
              <w:rPr>
                <w:rFonts w:ascii="Times New Roman" w:hAnsi="Times New Roman"/>
                <w:color w:val="auto"/>
                <w:sz w:val="20"/>
              </w:rPr>
              <w:t xml:space="preserve">Отказаться от получения кредита </w:t>
            </w:r>
            <w:r w:rsidRPr="00FD3AD6">
              <w:rPr>
                <w:rFonts w:ascii="Times New Roman" w:hAnsi="Times New Roman"/>
                <w:color w:val="auto"/>
                <w:sz w:val="20"/>
                <w:lang w:val="uz-Cyrl-UZ"/>
              </w:rPr>
              <w:t xml:space="preserve">на бесплатной основе </w:t>
            </w:r>
            <w:r w:rsidRPr="00FD3AD6">
              <w:rPr>
                <w:rFonts w:ascii="Times New Roman" w:hAnsi="Times New Roman"/>
                <w:color w:val="auto"/>
                <w:sz w:val="20"/>
              </w:rPr>
              <w:t xml:space="preserve">до </w:t>
            </w:r>
            <w:r w:rsidRPr="00FD3AD6">
              <w:rPr>
                <w:rFonts w:ascii="Times New Roman" w:hAnsi="Times New Roman"/>
                <w:color w:val="auto"/>
                <w:sz w:val="20"/>
                <w:lang w:val="uz-Cyrl-UZ"/>
              </w:rPr>
              <w:t>получения денежн</w:t>
            </w:r>
            <w:r w:rsidRPr="00FD3AD6">
              <w:rPr>
                <w:rFonts w:ascii="Times New Roman" w:hAnsi="Times New Roman"/>
                <w:color w:val="auto"/>
                <w:sz w:val="20"/>
              </w:rPr>
              <w:t>ы</w:t>
            </w:r>
            <w:r w:rsidRPr="00FD3AD6">
              <w:rPr>
                <w:rFonts w:ascii="Times New Roman" w:hAnsi="Times New Roman"/>
                <w:color w:val="auto"/>
                <w:sz w:val="20"/>
                <w:lang w:val="uz-Cyrl-UZ"/>
              </w:rPr>
              <w:t>х средств</w:t>
            </w:r>
            <w:r w:rsidRPr="00FD3AD6">
              <w:rPr>
                <w:rFonts w:ascii="Times New Roman" w:hAnsi="Times New Roman"/>
                <w:color w:val="auto"/>
                <w:sz w:val="20"/>
              </w:rPr>
              <w:t>.</w:t>
            </w:r>
          </w:p>
          <w:p w14:paraId="1D396735" w14:textId="77777777" w:rsidR="00FD3AD6" w:rsidRPr="00FD3AD6" w:rsidRDefault="00FD3AD6" w:rsidP="00FD3AD6">
            <w:pPr>
              <w:pStyle w:val="a7"/>
              <w:shd w:val="clear" w:color="auto" w:fill="FFFFFF"/>
              <w:tabs>
                <w:tab w:val="left" w:pos="1134"/>
                <w:tab w:val="num" w:pos="3042"/>
              </w:tabs>
              <w:ind w:firstLine="851"/>
              <w:rPr>
                <w:rFonts w:ascii="Times New Roman" w:hAnsi="Times New Roman"/>
                <w:color w:val="auto"/>
                <w:sz w:val="20"/>
                <w:lang w:val="uz-Cyrl-UZ"/>
              </w:rPr>
            </w:pPr>
            <w:r w:rsidRPr="00FD3AD6">
              <w:rPr>
                <w:rFonts w:ascii="Times New Roman" w:hAnsi="Times New Roman"/>
                <w:b/>
                <w:bCs/>
                <w:color w:val="auto"/>
                <w:sz w:val="20"/>
              </w:rPr>
              <w:t xml:space="preserve">7.2.2. </w:t>
            </w:r>
            <w:r w:rsidRPr="00FD3AD6">
              <w:rPr>
                <w:rFonts w:ascii="Times New Roman" w:hAnsi="Times New Roman"/>
                <w:color w:val="auto"/>
                <w:sz w:val="20"/>
              </w:rPr>
              <w:t>Досрочно прекратить договор с Банком, если полностью был погашен задолженность по кредиту и процентам</w:t>
            </w:r>
            <w:r w:rsidRPr="00FD3AD6">
              <w:rPr>
                <w:rFonts w:ascii="Times New Roman" w:hAnsi="Times New Roman"/>
                <w:color w:val="auto"/>
                <w:sz w:val="20"/>
                <w:lang w:val="uz-Cyrl-UZ"/>
              </w:rPr>
              <w:t>.</w:t>
            </w:r>
          </w:p>
          <w:p w14:paraId="3E390D1C" w14:textId="77777777" w:rsidR="00FD3AD6" w:rsidRPr="00FD3AD6" w:rsidRDefault="00FD3AD6" w:rsidP="00FD3AD6">
            <w:pPr>
              <w:pStyle w:val="a7"/>
              <w:shd w:val="clear" w:color="auto" w:fill="FFFFFF"/>
              <w:tabs>
                <w:tab w:val="left" w:pos="1134"/>
                <w:tab w:val="num" w:pos="3042"/>
              </w:tabs>
              <w:ind w:firstLine="851"/>
              <w:rPr>
                <w:rFonts w:ascii="Times New Roman" w:hAnsi="Times New Roman"/>
                <w:color w:val="auto"/>
                <w:sz w:val="20"/>
                <w:lang w:val="uz-Cyrl-UZ"/>
              </w:rPr>
            </w:pPr>
            <w:r w:rsidRPr="00FD3AD6">
              <w:rPr>
                <w:rFonts w:ascii="Times New Roman" w:hAnsi="Times New Roman"/>
                <w:b/>
                <w:bCs/>
                <w:color w:val="auto"/>
                <w:sz w:val="20"/>
                <w:lang w:val="uz-Cyrl-UZ"/>
              </w:rPr>
              <w:t>7.2.3.</w:t>
            </w:r>
            <w:r w:rsidRPr="00FD3AD6">
              <w:rPr>
                <w:rFonts w:ascii="Times New Roman" w:hAnsi="Times New Roman"/>
                <w:color w:val="auto"/>
                <w:sz w:val="20"/>
                <w:lang w:val="uz-Cyrl-UZ"/>
              </w:rPr>
              <w:t xml:space="preserve"> </w:t>
            </w:r>
            <w:r w:rsidRPr="00FD3AD6">
              <w:rPr>
                <w:rFonts w:ascii="Times New Roman" w:hAnsi="Times New Roman"/>
                <w:color w:val="auto"/>
                <w:sz w:val="20"/>
              </w:rPr>
              <w:t>Получать информацию от Банка по остаткам кредита</w:t>
            </w:r>
            <w:r w:rsidRPr="00FD3AD6">
              <w:rPr>
                <w:rFonts w:ascii="Times New Roman" w:hAnsi="Times New Roman"/>
                <w:color w:val="auto"/>
                <w:sz w:val="20"/>
                <w:lang w:val="uz-Cyrl-UZ"/>
              </w:rPr>
              <w:t>.</w:t>
            </w:r>
          </w:p>
          <w:p w14:paraId="2DB8AF22" w14:textId="77777777" w:rsidR="00FD3AD6" w:rsidRPr="00FD3AD6" w:rsidRDefault="00FD3AD6" w:rsidP="00FD3AD6">
            <w:pPr>
              <w:pStyle w:val="a7"/>
              <w:shd w:val="clear" w:color="auto" w:fill="FFFFFF"/>
              <w:tabs>
                <w:tab w:val="left" w:pos="1134"/>
                <w:tab w:val="num" w:pos="3042"/>
              </w:tabs>
              <w:ind w:firstLine="851"/>
              <w:rPr>
                <w:rFonts w:ascii="Times New Roman" w:hAnsi="Times New Roman"/>
                <w:color w:val="auto"/>
                <w:sz w:val="20"/>
              </w:rPr>
            </w:pPr>
            <w:r w:rsidRPr="00FD3AD6">
              <w:rPr>
                <w:rFonts w:ascii="Times New Roman" w:hAnsi="Times New Roman"/>
                <w:b/>
                <w:bCs/>
                <w:color w:val="auto"/>
                <w:sz w:val="20"/>
                <w:lang w:val="uz-Cyrl-UZ"/>
              </w:rPr>
              <w:t>7.2.4. </w:t>
            </w:r>
            <w:r w:rsidRPr="00FD3AD6">
              <w:rPr>
                <w:rFonts w:ascii="Times New Roman" w:hAnsi="Times New Roman"/>
                <w:color w:val="auto"/>
                <w:sz w:val="20"/>
              </w:rPr>
              <w:t>Получать информацию от Банка об изменениях в нормативно-правовых актах Республики Узбекистан и внутренних нормативных документах Банка по вопросам кредитования и о расчетах</w:t>
            </w:r>
            <w:r w:rsidRPr="00FD3AD6">
              <w:rPr>
                <w:rFonts w:ascii="Times New Roman" w:hAnsi="Times New Roman"/>
                <w:color w:val="auto"/>
                <w:sz w:val="20"/>
                <w:lang w:val="uz-Cyrl-UZ"/>
              </w:rPr>
              <w:t>.</w:t>
            </w:r>
          </w:p>
          <w:p w14:paraId="21237B87" w14:textId="77777777" w:rsidR="00FD3AD6" w:rsidRPr="00FD3AD6" w:rsidRDefault="00FD3AD6" w:rsidP="00FD3AD6">
            <w:pPr>
              <w:pStyle w:val="a5"/>
              <w:shd w:val="clear" w:color="auto" w:fill="FFFFFF"/>
              <w:tabs>
                <w:tab w:val="left" w:pos="993"/>
                <w:tab w:val="left" w:pos="1134"/>
                <w:tab w:val="left" w:pos="1276"/>
              </w:tabs>
              <w:ind w:left="851" w:firstLine="851"/>
              <w:jc w:val="both"/>
              <w:rPr>
                <w:rFonts w:ascii="Times New Roman" w:hAnsi="Times New Roman"/>
              </w:rPr>
            </w:pPr>
          </w:p>
          <w:p w14:paraId="6946AB27" w14:textId="77777777" w:rsidR="00FD3AD6" w:rsidRPr="00FD3AD6" w:rsidRDefault="00FD3AD6" w:rsidP="00FD3AD6">
            <w:pPr>
              <w:shd w:val="clear" w:color="auto" w:fill="FFFFFF"/>
              <w:tabs>
                <w:tab w:val="left" w:pos="3261"/>
              </w:tabs>
              <w:ind w:left="34" w:firstLine="851"/>
              <w:jc w:val="center"/>
              <w:rPr>
                <w:rFonts w:ascii="Times New Roman" w:hAnsi="Times New Roman"/>
                <w:b/>
                <w:sz w:val="20"/>
                <w:szCs w:val="20"/>
              </w:rPr>
            </w:pPr>
            <w:r w:rsidRPr="00FD3AD6">
              <w:rPr>
                <w:rFonts w:ascii="Times New Roman" w:hAnsi="Times New Roman"/>
                <w:b/>
                <w:sz w:val="20"/>
                <w:szCs w:val="20"/>
              </w:rPr>
              <w:t>8. ОБЯЗАННОСТИ СТОРОН</w:t>
            </w:r>
          </w:p>
          <w:p w14:paraId="5720F173" w14:textId="77777777" w:rsidR="00FD3AD6" w:rsidRPr="00FD3AD6" w:rsidRDefault="00FD3AD6" w:rsidP="00FD3AD6">
            <w:pPr>
              <w:shd w:val="clear" w:color="auto" w:fill="FFFFFF"/>
              <w:tabs>
                <w:tab w:val="left" w:pos="3261"/>
              </w:tabs>
              <w:ind w:left="34" w:firstLine="851"/>
              <w:jc w:val="center"/>
              <w:rPr>
                <w:rFonts w:ascii="Times New Roman" w:hAnsi="Times New Roman"/>
                <w:b/>
                <w:sz w:val="20"/>
                <w:szCs w:val="20"/>
              </w:rPr>
            </w:pPr>
          </w:p>
          <w:p w14:paraId="25DBB367" w14:textId="77777777" w:rsidR="00FD3AD6" w:rsidRPr="00FD3AD6" w:rsidRDefault="00FD3AD6" w:rsidP="00FD3AD6">
            <w:pPr>
              <w:shd w:val="clear" w:color="auto" w:fill="FFFFFF"/>
              <w:tabs>
                <w:tab w:val="left" w:pos="1134"/>
              </w:tabs>
              <w:ind w:firstLine="851"/>
              <w:jc w:val="both"/>
              <w:rPr>
                <w:rFonts w:ascii="Times New Roman" w:hAnsi="Times New Roman"/>
                <w:b/>
                <w:sz w:val="20"/>
                <w:szCs w:val="20"/>
              </w:rPr>
            </w:pPr>
            <w:r w:rsidRPr="00FD3AD6">
              <w:rPr>
                <w:rFonts w:ascii="Times New Roman" w:hAnsi="Times New Roman"/>
                <w:b/>
                <w:sz w:val="20"/>
                <w:szCs w:val="20"/>
              </w:rPr>
              <w:t>8.1. Банк обязан:</w:t>
            </w:r>
          </w:p>
          <w:p w14:paraId="787E3C19" w14:textId="77777777" w:rsidR="00FD3AD6" w:rsidRPr="00FD3AD6" w:rsidRDefault="00FD3AD6" w:rsidP="00FD3AD6">
            <w:pPr>
              <w:shd w:val="clear" w:color="auto" w:fill="FFFFFF"/>
              <w:tabs>
                <w:tab w:val="left" w:pos="1134"/>
              </w:tabs>
              <w:ind w:firstLine="851"/>
              <w:jc w:val="both"/>
              <w:rPr>
                <w:rFonts w:ascii="Times New Roman" w:hAnsi="Times New Roman"/>
                <w:b/>
                <w:sz w:val="20"/>
                <w:szCs w:val="20"/>
              </w:rPr>
            </w:pPr>
            <w:r w:rsidRPr="00FD3AD6">
              <w:rPr>
                <w:rFonts w:ascii="Times New Roman" w:hAnsi="Times New Roman"/>
                <w:b/>
                <w:sz w:val="20"/>
                <w:szCs w:val="20"/>
              </w:rPr>
              <w:t xml:space="preserve">8.1.1. </w:t>
            </w:r>
            <w:r w:rsidRPr="00FD3AD6">
              <w:rPr>
                <w:rFonts w:ascii="Times New Roman" w:hAnsi="Times New Roman"/>
                <w:sz w:val="20"/>
                <w:szCs w:val="20"/>
              </w:rPr>
              <w:t>По исполнению всех необходимых условий для выдачи кредита со стороны За</w:t>
            </w:r>
            <w:r w:rsidRPr="00FD3AD6">
              <w:rPr>
                <w:rFonts w:ascii="Times New Roman" w:hAnsi="Times New Roman"/>
                <w:sz w:val="20"/>
                <w:szCs w:val="20"/>
                <w:lang w:val="uz-Cyrl-UZ"/>
              </w:rPr>
              <w:t>е</w:t>
            </w:r>
            <w:r w:rsidRPr="00FD3AD6">
              <w:rPr>
                <w:rFonts w:ascii="Times New Roman" w:hAnsi="Times New Roman"/>
                <w:sz w:val="20"/>
                <w:szCs w:val="20"/>
              </w:rPr>
              <w:t>мщика/Соза</w:t>
            </w:r>
            <w:r w:rsidRPr="00FD3AD6">
              <w:rPr>
                <w:rFonts w:ascii="Times New Roman" w:hAnsi="Times New Roman"/>
                <w:sz w:val="20"/>
                <w:szCs w:val="20"/>
                <w:lang w:val="uz-Cyrl-UZ"/>
              </w:rPr>
              <w:t>е</w:t>
            </w:r>
            <w:r w:rsidRPr="00FD3AD6">
              <w:rPr>
                <w:rFonts w:ascii="Times New Roman" w:hAnsi="Times New Roman"/>
                <w:sz w:val="20"/>
                <w:szCs w:val="20"/>
              </w:rPr>
              <w:t>мщика, предоставить кредит на условиях, предусмот-ренных настоящим Договором.</w:t>
            </w:r>
          </w:p>
          <w:p w14:paraId="1DD48871" w14:textId="77777777" w:rsidR="00FD3AD6" w:rsidRPr="00FD3AD6" w:rsidRDefault="00FD3AD6" w:rsidP="00FD3AD6">
            <w:pPr>
              <w:shd w:val="clear" w:color="auto" w:fill="FFFFFF"/>
              <w:tabs>
                <w:tab w:val="left" w:pos="1134"/>
              </w:tabs>
              <w:ind w:firstLine="851"/>
              <w:jc w:val="both"/>
              <w:rPr>
                <w:rFonts w:ascii="Times New Roman" w:hAnsi="Times New Roman"/>
                <w:b/>
                <w:sz w:val="20"/>
                <w:szCs w:val="20"/>
              </w:rPr>
            </w:pPr>
            <w:r w:rsidRPr="00FD3AD6">
              <w:rPr>
                <w:rFonts w:ascii="Times New Roman" w:hAnsi="Times New Roman"/>
                <w:b/>
                <w:bCs/>
                <w:sz w:val="20"/>
                <w:szCs w:val="20"/>
              </w:rPr>
              <w:t>8.1.2.</w:t>
            </w:r>
            <w:r w:rsidRPr="00FD3AD6">
              <w:rPr>
                <w:rFonts w:ascii="Times New Roman" w:hAnsi="Times New Roman"/>
                <w:sz w:val="20"/>
                <w:szCs w:val="20"/>
              </w:rPr>
              <w:t> </w:t>
            </w:r>
            <w:bookmarkStart w:id="7" w:name="_Hlk114657757"/>
            <w:r w:rsidRPr="00FD3AD6">
              <w:rPr>
                <w:rFonts w:ascii="Times New Roman" w:hAnsi="Times New Roman"/>
                <w:sz w:val="20"/>
                <w:szCs w:val="20"/>
              </w:rPr>
              <w:t>На основании письменного поручения (заявления) За</w:t>
            </w:r>
            <w:r w:rsidRPr="00FD3AD6">
              <w:rPr>
                <w:rFonts w:ascii="Times New Roman" w:hAnsi="Times New Roman"/>
                <w:sz w:val="20"/>
                <w:szCs w:val="20"/>
                <w:lang w:val="uz-Cyrl-UZ"/>
              </w:rPr>
              <w:t>е</w:t>
            </w:r>
            <w:r w:rsidRPr="00FD3AD6">
              <w:rPr>
                <w:rFonts w:ascii="Times New Roman" w:hAnsi="Times New Roman"/>
                <w:sz w:val="20"/>
                <w:szCs w:val="20"/>
              </w:rPr>
              <w:t>мщика перечислять денежные средства со ссудного счета и с первоначального денежного взноса За</w:t>
            </w:r>
            <w:r w:rsidRPr="00FD3AD6">
              <w:rPr>
                <w:rFonts w:ascii="Times New Roman" w:hAnsi="Times New Roman"/>
                <w:sz w:val="20"/>
                <w:szCs w:val="20"/>
                <w:lang w:val="uz-Cyrl-UZ"/>
              </w:rPr>
              <w:t>е</w:t>
            </w:r>
            <w:r w:rsidRPr="00FD3AD6">
              <w:rPr>
                <w:rFonts w:ascii="Times New Roman" w:hAnsi="Times New Roman"/>
                <w:sz w:val="20"/>
                <w:szCs w:val="20"/>
              </w:rPr>
              <w:t>мщика на целевой расчётный счет Продавца.</w:t>
            </w:r>
            <w:bookmarkEnd w:id="7"/>
          </w:p>
          <w:p w14:paraId="7D83062D" w14:textId="77777777" w:rsidR="00FD3AD6" w:rsidRPr="00FD3AD6" w:rsidRDefault="00FD3AD6" w:rsidP="00FD3AD6">
            <w:pPr>
              <w:shd w:val="clear" w:color="auto" w:fill="FFFFFF"/>
              <w:tabs>
                <w:tab w:val="left" w:pos="1134"/>
              </w:tabs>
              <w:ind w:firstLine="851"/>
              <w:jc w:val="both"/>
              <w:rPr>
                <w:rFonts w:ascii="Times New Roman" w:hAnsi="Times New Roman"/>
                <w:b/>
                <w:sz w:val="20"/>
                <w:szCs w:val="20"/>
              </w:rPr>
            </w:pPr>
          </w:p>
          <w:p w14:paraId="2690F638" w14:textId="77777777" w:rsidR="00FD3AD6" w:rsidRPr="00FD3AD6" w:rsidRDefault="00FD3AD6" w:rsidP="00FD3AD6">
            <w:pPr>
              <w:shd w:val="clear" w:color="auto" w:fill="FFFFFF"/>
              <w:tabs>
                <w:tab w:val="left" w:pos="1134"/>
              </w:tabs>
              <w:ind w:firstLine="851"/>
              <w:jc w:val="both"/>
              <w:rPr>
                <w:rFonts w:ascii="Times New Roman" w:hAnsi="Times New Roman"/>
                <w:b/>
                <w:sz w:val="20"/>
                <w:szCs w:val="20"/>
              </w:rPr>
            </w:pPr>
            <w:r w:rsidRPr="00FD3AD6">
              <w:rPr>
                <w:rFonts w:ascii="Times New Roman" w:hAnsi="Times New Roman"/>
                <w:b/>
                <w:sz w:val="20"/>
                <w:szCs w:val="20"/>
              </w:rPr>
              <w:lastRenderedPageBreak/>
              <w:t>8.2. Заемщик и Созаемщик обязаны:</w:t>
            </w:r>
          </w:p>
          <w:p w14:paraId="22427E37" w14:textId="77777777" w:rsidR="00FD3AD6" w:rsidRPr="00FD3AD6" w:rsidRDefault="00FD3AD6" w:rsidP="00FD3AD6">
            <w:pPr>
              <w:shd w:val="clear" w:color="auto" w:fill="FFFFFF"/>
              <w:tabs>
                <w:tab w:val="left" w:pos="1134"/>
              </w:tabs>
              <w:ind w:firstLine="851"/>
              <w:jc w:val="both"/>
              <w:rPr>
                <w:rFonts w:ascii="Times New Roman" w:hAnsi="Times New Roman"/>
                <w:sz w:val="20"/>
                <w:szCs w:val="20"/>
              </w:rPr>
            </w:pPr>
            <w:r w:rsidRPr="00FD3AD6">
              <w:rPr>
                <w:rFonts w:ascii="Times New Roman" w:hAnsi="Times New Roman"/>
                <w:b/>
                <w:bCs/>
                <w:sz w:val="20"/>
                <w:szCs w:val="20"/>
              </w:rPr>
              <w:t xml:space="preserve">8.2.1. </w:t>
            </w:r>
            <w:r w:rsidRPr="00FD3AD6">
              <w:rPr>
                <w:rFonts w:ascii="Times New Roman" w:hAnsi="Times New Roman"/>
                <w:sz w:val="20"/>
                <w:szCs w:val="20"/>
              </w:rPr>
              <w:t>Ежемесячно оплачивать кредит и проценты по нему, согласно прилагаемому графику платежей.</w:t>
            </w:r>
          </w:p>
          <w:p w14:paraId="6BF0BC79" w14:textId="77777777" w:rsidR="00FD3AD6" w:rsidRPr="00FD3AD6" w:rsidRDefault="00FD3AD6" w:rsidP="00FD3AD6">
            <w:pPr>
              <w:shd w:val="clear" w:color="auto" w:fill="FFFFFF"/>
              <w:tabs>
                <w:tab w:val="left" w:pos="993"/>
                <w:tab w:val="left" w:pos="1134"/>
                <w:tab w:val="left" w:pos="1267"/>
              </w:tabs>
              <w:ind w:firstLine="851"/>
              <w:jc w:val="both"/>
              <w:rPr>
                <w:rFonts w:ascii="Times New Roman" w:hAnsi="Times New Roman"/>
                <w:sz w:val="20"/>
                <w:szCs w:val="20"/>
              </w:rPr>
            </w:pPr>
            <w:r w:rsidRPr="00FD3AD6">
              <w:rPr>
                <w:rFonts w:ascii="Times New Roman" w:hAnsi="Times New Roman"/>
                <w:b/>
                <w:bCs/>
                <w:sz w:val="20"/>
                <w:szCs w:val="20"/>
              </w:rPr>
              <w:t>8.2.2.</w:t>
            </w:r>
            <w:r w:rsidRPr="00FD3AD6">
              <w:rPr>
                <w:rFonts w:ascii="Times New Roman" w:hAnsi="Times New Roman"/>
                <w:sz w:val="20"/>
                <w:szCs w:val="20"/>
              </w:rPr>
              <w:tab/>
              <w:t xml:space="preserve">Предоставить представителям Банка возможность контролировать состояние, хранение и использование заложенного имущества и любого другого имущества, связанного с кредитом, с целью мониторинга кредитов и проверки целевого использования кредита. </w:t>
            </w:r>
          </w:p>
          <w:p w14:paraId="0D7B6C84" w14:textId="77777777" w:rsidR="00FD3AD6" w:rsidRPr="00FD3AD6" w:rsidRDefault="00FD3AD6" w:rsidP="00FD3AD6">
            <w:pPr>
              <w:shd w:val="clear" w:color="auto" w:fill="FFFFFF"/>
              <w:tabs>
                <w:tab w:val="left" w:pos="993"/>
                <w:tab w:val="left" w:pos="1134"/>
                <w:tab w:val="left" w:pos="1267"/>
              </w:tabs>
              <w:ind w:firstLine="851"/>
              <w:jc w:val="both"/>
              <w:rPr>
                <w:rFonts w:ascii="Times New Roman" w:hAnsi="Times New Roman"/>
                <w:sz w:val="20"/>
                <w:szCs w:val="20"/>
              </w:rPr>
            </w:pPr>
            <w:r w:rsidRPr="00FD3AD6">
              <w:rPr>
                <w:rFonts w:ascii="Times New Roman" w:hAnsi="Times New Roman"/>
                <w:b/>
                <w:bCs/>
                <w:sz w:val="20"/>
                <w:szCs w:val="20"/>
              </w:rPr>
              <w:t xml:space="preserve">8.2.3. </w:t>
            </w:r>
            <w:r w:rsidRPr="00FD3AD6">
              <w:rPr>
                <w:rFonts w:ascii="Times New Roman" w:hAnsi="Times New Roman"/>
                <w:sz w:val="20"/>
                <w:szCs w:val="20"/>
              </w:rPr>
              <w:t>В течении 5 (пяти) дней предоставлять информацию об изменении места жительства, фамилии, работы и других данных или обстоятельств</w:t>
            </w:r>
            <w:r w:rsidRPr="00FD3AD6">
              <w:rPr>
                <w:rFonts w:ascii="Times New Roman" w:hAnsi="Times New Roman"/>
                <w:sz w:val="20"/>
                <w:szCs w:val="20"/>
                <w:lang w:val="uz-Cyrl-UZ"/>
              </w:rPr>
              <w:t>,</w:t>
            </w:r>
            <w:r w:rsidRPr="00FD3AD6">
              <w:rPr>
                <w:rFonts w:ascii="Times New Roman" w:hAnsi="Times New Roman"/>
                <w:sz w:val="20"/>
                <w:szCs w:val="20"/>
              </w:rPr>
              <w:t xml:space="preserve"> способных повлиять на исполнение обязательств по настоящему Договору.</w:t>
            </w:r>
          </w:p>
          <w:p w14:paraId="52FEAF7C" w14:textId="664732B0" w:rsidR="00FD3AD6" w:rsidRPr="00FD3AD6" w:rsidRDefault="00FD3AD6" w:rsidP="00FD3AD6">
            <w:pPr>
              <w:shd w:val="clear" w:color="auto" w:fill="FFFFFF"/>
              <w:tabs>
                <w:tab w:val="left" w:pos="993"/>
                <w:tab w:val="left" w:pos="1134"/>
                <w:tab w:val="left" w:pos="1276"/>
              </w:tabs>
              <w:ind w:firstLine="851"/>
              <w:jc w:val="both"/>
              <w:rPr>
                <w:rFonts w:ascii="Times New Roman" w:hAnsi="Times New Roman"/>
                <w:sz w:val="20"/>
                <w:szCs w:val="20"/>
              </w:rPr>
            </w:pPr>
            <w:r w:rsidRPr="00FD3AD6">
              <w:rPr>
                <w:rFonts w:ascii="Times New Roman" w:hAnsi="Times New Roman"/>
                <w:b/>
                <w:bCs/>
                <w:sz w:val="20"/>
                <w:szCs w:val="20"/>
              </w:rPr>
              <w:t>8.2.4.</w:t>
            </w:r>
            <w:r w:rsidRPr="00FD3AD6">
              <w:rPr>
                <w:rFonts w:ascii="Times New Roman" w:hAnsi="Times New Roman"/>
                <w:sz w:val="20"/>
                <w:szCs w:val="20"/>
              </w:rPr>
              <w:t xml:space="preserve"> Заемщик </w:t>
            </w:r>
            <w:r w:rsidR="00BF624C" w:rsidRPr="00FD3AD6">
              <w:rPr>
                <w:rFonts w:ascii="Times New Roman" w:hAnsi="Times New Roman"/>
                <w:sz w:val="20"/>
                <w:szCs w:val="20"/>
              </w:rPr>
              <w:t>обязан своевременно</w:t>
            </w:r>
            <w:r w:rsidRPr="00FD3AD6">
              <w:rPr>
                <w:rFonts w:ascii="Times New Roman" w:hAnsi="Times New Roman"/>
                <w:sz w:val="20"/>
                <w:szCs w:val="20"/>
              </w:rPr>
              <w:t xml:space="preserve"> информировать Банк в письменной форме о любых рисках, которые могут возникнуть в результате уничтожения, повреждения, нарушения или ухудшения состояния предмета ипотеки, а также о любой ситуации, которая может отрицательно повлиять на права Банка в отношении предмета ипотеки.</w:t>
            </w:r>
          </w:p>
          <w:p w14:paraId="0F9F1658" w14:textId="77777777" w:rsidR="00FD3AD6" w:rsidRPr="00FD3AD6" w:rsidRDefault="00FD3AD6" w:rsidP="00FD3AD6">
            <w:pPr>
              <w:shd w:val="clear" w:color="auto" w:fill="FFFFFF"/>
              <w:tabs>
                <w:tab w:val="left" w:pos="993"/>
                <w:tab w:val="left" w:pos="1134"/>
                <w:tab w:val="left" w:pos="1267"/>
              </w:tabs>
              <w:ind w:firstLine="851"/>
              <w:jc w:val="both"/>
              <w:rPr>
                <w:rFonts w:ascii="Times New Roman" w:hAnsi="Times New Roman"/>
                <w:sz w:val="20"/>
                <w:szCs w:val="20"/>
              </w:rPr>
            </w:pPr>
          </w:p>
          <w:p w14:paraId="6528EFD4" w14:textId="77777777" w:rsidR="00FD3AD6" w:rsidRPr="00FD3AD6" w:rsidRDefault="00FD3AD6" w:rsidP="00FD3AD6">
            <w:pPr>
              <w:shd w:val="clear" w:color="auto" w:fill="FFFFFF"/>
              <w:ind w:firstLine="851"/>
              <w:jc w:val="center"/>
              <w:rPr>
                <w:rFonts w:ascii="Times New Roman" w:hAnsi="Times New Roman"/>
                <w:b/>
                <w:sz w:val="20"/>
                <w:szCs w:val="20"/>
              </w:rPr>
            </w:pPr>
            <w:r w:rsidRPr="00FD3AD6">
              <w:rPr>
                <w:rFonts w:ascii="Times New Roman" w:hAnsi="Times New Roman"/>
                <w:b/>
                <w:sz w:val="20"/>
                <w:szCs w:val="20"/>
              </w:rPr>
              <w:t>9. ОТВЕТСТВЕННОСТЬ СТОРОН И ПОРЯДОК</w:t>
            </w:r>
          </w:p>
          <w:p w14:paraId="6E858B41" w14:textId="77777777" w:rsidR="00FD3AD6" w:rsidRPr="00FD3AD6" w:rsidRDefault="00FD3AD6" w:rsidP="00FD3AD6">
            <w:pPr>
              <w:pStyle w:val="a5"/>
              <w:shd w:val="clear" w:color="auto" w:fill="FFFFFF"/>
              <w:ind w:left="360" w:firstLine="851"/>
              <w:jc w:val="center"/>
              <w:rPr>
                <w:rFonts w:ascii="Times New Roman" w:hAnsi="Times New Roman"/>
                <w:b/>
              </w:rPr>
            </w:pPr>
            <w:r w:rsidRPr="00FD3AD6">
              <w:rPr>
                <w:rFonts w:ascii="Times New Roman" w:hAnsi="Times New Roman"/>
                <w:b/>
              </w:rPr>
              <w:t>РАЗРЕШЕНИЯ СПОРОВ</w:t>
            </w:r>
          </w:p>
          <w:p w14:paraId="143C2464" w14:textId="77777777" w:rsidR="00FD3AD6" w:rsidRPr="00FD3AD6" w:rsidRDefault="00FD3AD6" w:rsidP="00FD3AD6">
            <w:pPr>
              <w:pStyle w:val="a5"/>
              <w:shd w:val="clear" w:color="auto" w:fill="FFFFFF"/>
              <w:ind w:left="360" w:firstLine="851"/>
              <w:jc w:val="center"/>
              <w:rPr>
                <w:rFonts w:ascii="Times New Roman" w:hAnsi="Times New Roman"/>
                <w:b/>
              </w:rPr>
            </w:pPr>
          </w:p>
          <w:p w14:paraId="624CD9D5" w14:textId="77777777" w:rsidR="00FD3AD6" w:rsidRPr="00FD3AD6" w:rsidRDefault="00FD3AD6" w:rsidP="00FD3AD6">
            <w:pPr>
              <w:tabs>
                <w:tab w:val="left" w:pos="1134"/>
              </w:tabs>
              <w:ind w:firstLine="851"/>
              <w:jc w:val="both"/>
              <w:rPr>
                <w:rFonts w:ascii="Times New Roman" w:hAnsi="Times New Roman"/>
                <w:sz w:val="20"/>
                <w:szCs w:val="20"/>
              </w:rPr>
            </w:pPr>
            <w:r w:rsidRPr="00FD3AD6">
              <w:rPr>
                <w:rFonts w:ascii="Times New Roman" w:hAnsi="Times New Roman"/>
                <w:b/>
                <w:bCs/>
                <w:sz w:val="20"/>
                <w:szCs w:val="20"/>
              </w:rPr>
              <w:t>9.1.</w:t>
            </w:r>
            <w:r w:rsidRPr="00FD3AD6">
              <w:rPr>
                <w:rFonts w:ascii="Times New Roman" w:hAnsi="Times New Roman"/>
                <w:sz w:val="20"/>
                <w:szCs w:val="20"/>
              </w:rPr>
              <w:t xml:space="preserve"> При просрочке погашения основного долга Заемщик уплачивает Банку проценты в 1,5 раза выше размера от установленного процента за пользованием кредита за весь период просрочки.</w:t>
            </w:r>
          </w:p>
          <w:p w14:paraId="394DA17D" w14:textId="77777777" w:rsidR="00FD3AD6" w:rsidRPr="00FD3AD6" w:rsidRDefault="00FD3AD6" w:rsidP="00FD3AD6">
            <w:pPr>
              <w:tabs>
                <w:tab w:val="left" w:pos="1134"/>
              </w:tabs>
              <w:ind w:firstLine="851"/>
              <w:jc w:val="both"/>
              <w:rPr>
                <w:rFonts w:ascii="Times New Roman" w:hAnsi="Times New Roman"/>
                <w:sz w:val="20"/>
                <w:szCs w:val="20"/>
                <w:lang w:val="uz-Cyrl-UZ"/>
              </w:rPr>
            </w:pPr>
            <w:r w:rsidRPr="00FD3AD6">
              <w:rPr>
                <w:rFonts w:ascii="Times New Roman" w:hAnsi="Times New Roman"/>
                <w:b/>
                <w:bCs/>
                <w:sz w:val="20"/>
                <w:szCs w:val="20"/>
              </w:rPr>
              <w:t>9.2.</w:t>
            </w:r>
            <w:r w:rsidRPr="00FD3AD6">
              <w:rPr>
                <w:rFonts w:ascii="Times New Roman" w:hAnsi="Times New Roman"/>
                <w:sz w:val="20"/>
                <w:szCs w:val="20"/>
              </w:rPr>
              <w:t xml:space="preserve">  В случае если Банк своевременно не выделит кредит, после полного выполнения условии, </w:t>
            </w:r>
            <w:r w:rsidRPr="00FD3AD6">
              <w:rPr>
                <w:rFonts w:ascii="Times New Roman" w:hAnsi="Times New Roman"/>
                <w:sz w:val="20"/>
                <w:szCs w:val="20"/>
                <w:lang w:val="uz-Cyrl-UZ"/>
              </w:rPr>
              <w:t>предусмотренные</w:t>
            </w:r>
            <w:r w:rsidRPr="00FD3AD6">
              <w:rPr>
                <w:rFonts w:ascii="Times New Roman" w:hAnsi="Times New Roman"/>
                <w:sz w:val="20"/>
                <w:szCs w:val="20"/>
              </w:rPr>
              <w:t xml:space="preserve"> Договором и после предоставления поручения (заявления) Заемщиком/Созаемщиком, Банк уплачивает Заемщику пеню в размере </w:t>
            </w:r>
            <w:r w:rsidRPr="00FD3AD6">
              <w:rPr>
                <w:rFonts w:ascii="Times New Roman" w:hAnsi="Times New Roman"/>
                <w:sz w:val="20"/>
                <w:szCs w:val="20"/>
                <w:lang w:val="uz-Cyrl-UZ"/>
              </w:rPr>
              <w:t xml:space="preserve">0,1 </w:t>
            </w:r>
            <w:r w:rsidRPr="00FD3AD6">
              <w:rPr>
                <w:rFonts w:ascii="Times New Roman" w:hAnsi="Times New Roman"/>
                <w:sz w:val="20"/>
                <w:szCs w:val="20"/>
              </w:rPr>
              <w:t xml:space="preserve">% за каждый день просрочки, но не более </w:t>
            </w:r>
            <w:r w:rsidRPr="00FD3AD6">
              <w:rPr>
                <w:rFonts w:ascii="Times New Roman" w:hAnsi="Times New Roman"/>
                <w:sz w:val="20"/>
                <w:szCs w:val="20"/>
                <w:lang w:val="uz-Cyrl-UZ"/>
              </w:rPr>
              <w:t xml:space="preserve">10 </w:t>
            </w:r>
            <w:r w:rsidRPr="00FD3AD6">
              <w:rPr>
                <w:rFonts w:ascii="Times New Roman" w:hAnsi="Times New Roman"/>
                <w:sz w:val="20"/>
                <w:szCs w:val="20"/>
              </w:rPr>
              <w:t>% от не представленной суммы.</w:t>
            </w:r>
            <w:r w:rsidRPr="00FD3AD6">
              <w:rPr>
                <w:rFonts w:ascii="Times New Roman" w:hAnsi="Times New Roman"/>
                <w:sz w:val="20"/>
                <w:szCs w:val="20"/>
                <w:lang w:val="uz-Cyrl-UZ"/>
              </w:rPr>
              <w:t xml:space="preserve"> </w:t>
            </w:r>
          </w:p>
          <w:p w14:paraId="7238FB78" w14:textId="54CC8BB1" w:rsidR="00FD3AD6" w:rsidRPr="00FD3AD6" w:rsidRDefault="00FD3AD6" w:rsidP="00FD3AD6">
            <w:pPr>
              <w:tabs>
                <w:tab w:val="left" w:pos="1134"/>
              </w:tabs>
              <w:ind w:firstLine="851"/>
              <w:jc w:val="both"/>
              <w:rPr>
                <w:rFonts w:ascii="Times New Roman" w:hAnsi="Times New Roman"/>
                <w:sz w:val="20"/>
                <w:szCs w:val="20"/>
              </w:rPr>
            </w:pPr>
            <w:r w:rsidRPr="00FD3AD6">
              <w:rPr>
                <w:rFonts w:ascii="Times New Roman" w:hAnsi="Times New Roman"/>
                <w:b/>
                <w:bCs/>
                <w:sz w:val="20"/>
                <w:szCs w:val="20"/>
                <w:lang w:val="uz-Cyrl-UZ"/>
              </w:rPr>
              <w:t>9.3.</w:t>
            </w:r>
            <w:r w:rsidRPr="00FD3AD6">
              <w:rPr>
                <w:rFonts w:ascii="Times New Roman" w:hAnsi="Times New Roman"/>
                <w:sz w:val="20"/>
                <w:szCs w:val="20"/>
                <w:lang w:val="uz-Cyrl-UZ"/>
              </w:rPr>
              <w:t xml:space="preserve"> </w:t>
            </w:r>
            <w:r w:rsidRPr="00FD3AD6">
              <w:rPr>
                <w:sz w:val="20"/>
                <w:szCs w:val="20"/>
              </w:rPr>
              <w:t xml:space="preserve"> </w:t>
            </w:r>
            <w:r w:rsidRPr="00FD3AD6">
              <w:rPr>
                <w:rFonts w:ascii="Times New Roman" w:hAnsi="Times New Roman"/>
                <w:sz w:val="20"/>
                <w:szCs w:val="20"/>
                <w:lang w:val="uz-Cyrl-UZ"/>
              </w:rPr>
              <w:t>При неуплате процентов в указанный срок и образовании по ним просроченных сумм, Заемщик</w:t>
            </w:r>
            <w:r w:rsidR="004A1512">
              <w:rPr>
                <w:rFonts w:ascii="Times New Roman" w:hAnsi="Times New Roman"/>
                <w:sz w:val="20"/>
                <w:szCs w:val="20"/>
                <w:lang w:val="uz-Cyrl-UZ"/>
              </w:rPr>
              <w:t>/созаёмщик</w:t>
            </w:r>
            <w:r w:rsidRPr="00FD3AD6">
              <w:rPr>
                <w:rFonts w:ascii="Times New Roman" w:hAnsi="Times New Roman"/>
                <w:sz w:val="20"/>
                <w:szCs w:val="20"/>
                <w:lang w:val="uz-Cyrl-UZ"/>
              </w:rPr>
              <w:t xml:space="preserve"> уплачивает Банку пеню в размере </w:t>
            </w:r>
            <w:r w:rsidRPr="00FD3AD6">
              <w:rPr>
                <w:rFonts w:ascii="Times New Roman" w:hAnsi="Times New Roman"/>
                <w:sz w:val="20"/>
                <w:szCs w:val="20"/>
              </w:rPr>
              <w:t>0,1</w:t>
            </w:r>
            <w:r w:rsidRPr="00FD3AD6">
              <w:rPr>
                <w:rFonts w:ascii="Times New Roman" w:hAnsi="Times New Roman"/>
                <w:sz w:val="20"/>
                <w:szCs w:val="20"/>
                <w:lang w:val="uz-Cyrl-UZ"/>
              </w:rPr>
              <w:t xml:space="preserve"> % за каждый день просрочки платежа, но не более 10 % от просроченного платежа.</w:t>
            </w:r>
          </w:p>
          <w:p w14:paraId="0F141A3D" w14:textId="77777777" w:rsidR="00FD3AD6" w:rsidRPr="00FD3AD6" w:rsidRDefault="00FD3AD6" w:rsidP="00FD3AD6">
            <w:pPr>
              <w:shd w:val="clear" w:color="auto" w:fill="FFFFFF"/>
              <w:ind w:left="34" w:firstLine="851"/>
              <w:rPr>
                <w:rFonts w:ascii="Times New Roman" w:hAnsi="Times New Roman"/>
                <w:b/>
                <w:sz w:val="20"/>
                <w:szCs w:val="20"/>
              </w:rPr>
            </w:pPr>
          </w:p>
          <w:p w14:paraId="113F6284" w14:textId="77777777" w:rsidR="00FD3AD6" w:rsidRPr="00FD3AD6" w:rsidRDefault="00FD3AD6" w:rsidP="00FD3AD6">
            <w:pPr>
              <w:shd w:val="clear" w:color="auto" w:fill="FFFFFF"/>
              <w:jc w:val="center"/>
              <w:rPr>
                <w:rFonts w:ascii="Times New Roman" w:hAnsi="Times New Roman"/>
                <w:b/>
                <w:sz w:val="20"/>
                <w:szCs w:val="20"/>
              </w:rPr>
            </w:pPr>
            <w:r w:rsidRPr="00FD3AD6">
              <w:rPr>
                <w:rFonts w:ascii="Times New Roman" w:hAnsi="Times New Roman"/>
                <w:b/>
                <w:sz w:val="20"/>
                <w:szCs w:val="20"/>
              </w:rPr>
              <w:t xml:space="preserve">10.  ОБРАЩЕНИЯ ВЗЫСКАНИЯ КРЕДИТНОЙ ЗАДОЛЖЕННОСТИ </w:t>
            </w:r>
          </w:p>
          <w:p w14:paraId="47B318F3" w14:textId="77777777" w:rsidR="00FD3AD6" w:rsidRPr="00FD3AD6" w:rsidRDefault="00FD3AD6" w:rsidP="00FD3AD6">
            <w:pPr>
              <w:shd w:val="clear" w:color="auto" w:fill="FFFFFF"/>
              <w:jc w:val="center"/>
              <w:rPr>
                <w:rFonts w:ascii="Times New Roman" w:hAnsi="Times New Roman"/>
                <w:b/>
                <w:sz w:val="20"/>
                <w:szCs w:val="20"/>
              </w:rPr>
            </w:pPr>
            <w:r w:rsidRPr="00FD3AD6">
              <w:rPr>
                <w:rFonts w:ascii="Times New Roman" w:hAnsi="Times New Roman"/>
                <w:b/>
                <w:sz w:val="20"/>
                <w:szCs w:val="20"/>
              </w:rPr>
              <w:t>НА ЗАЛОЖЕННОЕ ИМУЩЕСТВО</w:t>
            </w:r>
          </w:p>
          <w:p w14:paraId="3CD1088E" w14:textId="77777777" w:rsidR="00FD3AD6" w:rsidRPr="00FD3AD6" w:rsidRDefault="00FD3AD6" w:rsidP="00FD3AD6">
            <w:pPr>
              <w:shd w:val="clear" w:color="auto" w:fill="FFFFFF"/>
              <w:ind w:firstLine="851"/>
              <w:jc w:val="center"/>
              <w:rPr>
                <w:rFonts w:ascii="Times New Roman" w:hAnsi="Times New Roman"/>
                <w:b/>
                <w:sz w:val="20"/>
                <w:szCs w:val="20"/>
              </w:rPr>
            </w:pPr>
          </w:p>
          <w:p w14:paraId="3A42071A" w14:textId="77777777" w:rsidR="00FD3AD6" w:rsidRPr="00FD3AD6" w:rsidRDefault="00FD3AD6" w:rsidP="00FD3AD6">
            <w:pPr>
              <w:shd w:val="clear" w:color="auto" w:fill="FFFFFF"/>
              <w:tabs>
                <w:tab w:val="left" w:pos="1134"/>
                <w:tab w:val="left" w:pos="1276"/>
              </w:tabs>
              <w:ind w:right="14" w:firstLine="851"/>
              <w:jc w:val="both"/>
              <w:rPr>
                <w:rFonts w:ascii="Times New Roman" w:hAnsi="Times New Roman"/>
                <w:sz w:val="20"/>
                <w:szCs w:val="20"/>
              </w:rPr>
            </w:pPr>
            <w:r w:rsidRPr="00FD3AD6">
              <w:rPr>
                <w:rFonts w:ascii="Times New Roman" w:hAnsi="Times New Roman"/>
                <w:b/>
                <w:bCs/>
                <w:sz w:val="20"/>
                <w:szCs w:val="20"/>
              </w:rPr>
              <w:t>10.1.</w:t>
            </w:r>
            <w:r w:rsidRPr="00FD3AD6">
              <w:rPr>
                <w:rFonts w:ascii="Times New Roman" w:hAnsi="Times New Roman"/>
                <w:sz w:val="20"/>
                <w:szCs w:val="20"/>
              </w:rPr>
              <w:t xml:space="preserve"> Требование, возникающие в связи с неисполнении или ненадлежащей исполнении своих обязательств Заемщиком, взыскивается за счет заложенного имущества в судебном порядке . </w:t>
            </w:r>
          </w:p>
          <w:p w14:paraId="12175048" w14:textId="77777777" w:rsidR="00FD3AD6" w:rsidRPr="00FD3AD6" w:rsidRDefault="00FD3AD6" w:rsidP="00FD3AD6">
            <w:pPr>
              <w:shd w:val="clear" w:color="auto" w:fill="FFFFFF"/>
              <w:tabs>
                <w:tab w:val="left" w:pos="1134"/>
                <w:tab w:val="left" w:pos="1276"/>
              </w:tabs>
              <w:ind w:right="14" w:firstLine="851"/>
              <w:jc w:val="both"/>
              <w:rPr>
                <w:rFonts w:ascii="Times New Roman" w:hAnsi="Times New Roman"/>
                <w:sz w:val="20"/>
                <w:szCs w:val="20"/>
              </w:rPr>
            </w:pPr>
            <w:r w:rsidRPr="00FD3AD6">
              <w:rPr>
                <w:rFonts w:ascii="Times New Roman" w:hAnsi="Times New Roman"/>
                <w:b/>
                <w:bCs/>
                <w:sz w:val="20"/>
                <w:szCs w:val="20"/>
              </w:rPr>
              <w:t>10.2.</w:t>
            </w:r>
            <w:r w:rsidRPr="00FD3AD6">
              <w:rPr>
                <w:rFonts w:ascii="Times New Roman" w:hAnsi="Times New Roman"/>
                <w:sz w:val="20"/>
                <w:szCs w:val="20"/>
              </w:rPr>
              <w:t> При неисполнении Заемщиком/Созаемщиком своих платёжных обязательств по договору, задолженность взыскивается за счёт заложенного имущества.</w:t>
            </w:r>
          </w:p>
          <w:p w14:paraId="236F99D9" w14:textId="77777777" w:rsidR="00FD3AD6" w:rsidRPr="00FD3AD6" w:rsidRDefault="00FD3AD6" w:rsidP="00FD3AD6">
            <w:pPr>
              <w:shd w:val="clear" w:color="auto" w:fill="FFFFFF"/>
              <w:tabs>
                <w:tab w:val="left" w:pos="1134"/>
                <w:tab w:val="left" w:pos="1276"/>
              </w:tabs>
              <w:ind w:right="14" w:firstLine="851"/>
              <w:jc w:val="both"/>
              <w:rPr>
                <w:rFonts w:ascii="Times New Roman" w:hAnsi="Times New Roman"/>
                <w:bCs/>
                <w:sz w:val="20"/>
                <w:szCs w:val="20"/>
                <w:highlight w:val="yellow"/>
              </w:rPr>
            </w:pPr>
            <w:r w:rsidRPr="00FD3AD6">
              <w:rPr>
                <w:rFonts w:ascii="Times New Roman" w:hAnsi="Times New Roman"/>
                <w:b/>
                <w:bCs/>
                <w:sz w:val="20"/>
                <w:szCs w:val="20"/>
              </w:rPr>
              <w:lastRenderedPageBreak/>
              <w:t xml:space="preserve">10.3. </w:t>
            </w:r>
            <w:r w:rsidRPr="00FD3AD6">
              <w:rPr>
                <w:rFonts w:ascii="Times New Roman" w:hAnsi="Times New Roman"/>
                <w:bCs/>
                <w:sz w:val="20"/>
                <w:szCs w:val="20"/>
              </w:rPr>
              <w:t>Если сумма, вырученная при реализации заложенного имущества, недостаточна для покрытия требования Банка, Банк имеет право, в соответствии с требованиями, установленными законодательством получать недостающую сумму из прочего имущества Заёмщика.</w:t>
            </w:r>
          </w:p>
          <w:p w14:paraId="0B6DDC72" w14:textId="77777777" w:rsidR="00FD3AD6" w:rsidRPr="00FD3AD6" w:rsidRDefault="00FD3AD6" w:rsidP="00FD3AD6">
            <w:pPr>
              <w:shd w:val="clear" w:color="auto" w:fill="FFFFFF"/>
              <w:ind w:left="34" w:firstLine="851"/>
              <w:rPr>
                <w:rFonts w:ascii="Times New Roman" w:hAnsi="Times New Roman"/>
                <w:b/>
                <w:sz w:val="20"/>
                <w:szCs w:val="20"/>
              </w:rPr>
            </w:pPr>
          </w:p>
          <w:p w14:paraId="10AEC740" w14:textId="77777777" w:rsidR="00FD3AD6" w:rsidRPr="00FD3AD6" w:rsidRDefault="00FD3AD6" w:rsidP="00FD3AD6">
            <w:pPr>
              <w:pStyle w:val="a5"/>
              <w:numPr>
                <w:ilvl w:val="0"/>
                <w:numId w:val="31"/>
              </w:numPr>
              <w:shd w:val="clear" w:color="auto" w:fill="FFFFFF"/>
              <w:jc w:val="center"/>
              <w:rPr>
                <w:rFonts w:ascii="Times New Roman" w:hAnsi="Times New Roman"/>
                <w:b/>
              </w:rPr>
            </w:pPr>
            <w:r w:rsidRPr="00FD3AD6">
              <w:rPr>
                <w:rFonts w:ascii="Times New Roman" w:hAnsi="Times New Roman"/>
                <w:b/>
              </w:rPr>
              <w:t>СЛУЧАИ НЕИСПОЛНЕНИЯ ОБЯЗАТЕЛЬСТВ</w:t>
            </w:r>
          </w:p>
          <w:p w14:paraId="1C1EA0D1" w14:textId="77777777" w:rsidR="00FD3AD6" w:rsidRPr="00FD3AD6" w:rsidRDefault="00FD3AD6" w:rsidP="00FD3AD6">
            <w:pPr>
              <w:pStyle w:val="a5"/>
              <w:shd w:val="clear" w:color="auto" w:fill="FFFFFF"/>
              <w:ind w:left="1571"/>
              <w:rPr>
                <w:rFonts w:ascii="Times New Roman" w:hAnsi="Times New Roman"/>
                <w:b/>
              </w:rPr>
            </w:pPr>
          </w:p>
          <w:p w14:paraId="5E0C3F1A" w14:textId="77777777" w:rsidR="00FD3AD6" w:rsidRPr="00FD3AD6" w:rsidRDefault="00FD3AD6" w:rsidP="00FD3AD6">
            <w:pPr>
              <w:shd w:val="clear" w:color="auto" w:fill="FFFFFF"/>
              <w:tabs>
                <w:tab w:val="left" w:pos="1080"/>
              </w:tabs>
              <w:ind w:firstLine="851"/>
              <w:jc w:val="both"/>
              <w:rPr>
                <w:rFonts w:ascii="Times New Roman" w:hAnsi="Times New Roman"/>
                <w:sz w:val="20"/>
                <w:szCs w:val="20"/>
              </w:rPr>
            </w:pPr>
            <w:r w:rsidRPr="00FD3AD6">
              <w:rPr>
                <w:rFonts w:ascii="Times New Roman" w:hAnsi="Times New Roman"/>
                <w:b/>
                <w:bCs/>
                <w:sz w:val="20"/>
                <w:szCs w:val="20"/>
              </w:rPr>
              <w:t xml:space="preserve">11.1. </w:t>
            </w:r>
            <w:r w:rsidRPr="00FD3AD6">
              <w:rPr>
                <w:rFonts w:ascii="Times New Roman" w:hAnsi="Times New Roman"/>
                <w:sz w:val="20"/>
                <w:szCs w:val="20"/>
              </w:rPr>
              <w:t>Любое из приведенных в настоящем пункте событий, будет считаться случаем неисполнения обязательств:</w:t>
            </w:r>
          </w:p>
          <w:p w14:paraId="16DDA5BC" w14:textId="77777777" w:rsidR="00FD3AD6" w:rsidRPr="00FD3AD6" w:rsidRDefault="00FD3AD6" w:rsidP="00FD3AD6">
            <w:pPr>
              <w:shd w:val="clear" w:color="auto" w:fill="FFFFFF"/>
              <w:tabs>
                <w:tab w:val="left" w:pos="1080"/>
              </w:tabs>
              <w:ind w:firstLine="851"/>
              <w:jc w:val="both"/>
              <w:rPr>
                <w:rFonts w:ascii="Times New Roman" w:hAnsi="Times New Roman"/>
                <w:sz w:val="20"/>
                <w:szCs w:val="20"/>
              </w:rPr>
            </w:pPr>
            <w:r w:rsidRPr="00FD3AD6">
              <w:rPr>
                <w:rFonts w:ascii="Times New Roman" w:hAnsi="Times New Roman"/>
                <w:sz w:val="20"/>
                <w:szCs w:val="20"/>
              </w:rPr>
              <w:t>а) нецелевое использование кредитных средств;</w:t>
            </w:r>
          </w:p>
          <w:p w14:paraId="502BD63E" w14:textId="77777777" w:rsidR="00FD3AD6" w:rsidRPr="00FD3AD6" w:rsidRDefault="00FD3AD6" w:rsidP="00FD3AD6">
            <w:pPr>
              <w:shd w:val="clear" w:color="auto" w:fill="FFFFFF"/>
              <w:tabs>
                <w:tab w:val="left" w:pos="1080"/>
              </w:tabs>
              <w:ind w:firstLine="851"/>
              <w:jc w:val="both"/>
              <w:rPr>
                <w:rFonts w:ascii="Times New Roman" w:hAnsi="Times New Roman"/>
                <w:sz w:val="20"/>
                <w:szCs w:val="20"/>
              </w:rPr>
            </w:pPr>
            <w:r w:rsidRPr="00FD3AD6">
              <w:rPr>
                <w:rFonts w:ascii="Times New Roman" w:hAnsi="Times New Roman"/>
                <w:sz w:val="20"/>
                <w:szCs w:val="20"/>
              </w:rPr>
              <w:t>б) Заёмщик и Созаемщик не провели платежи по кредиту, процентам и/или другим платежам в определенные сроки, установленные настоящим Договором, прилагаемым графиком платежей, а также прочим договорам, заключение которых было оговорено настоящим Договором;</w:t>
            </w:r>
          </w:p>
          <w:p w14:paraId="3CC6E429" w14:textId="77777777" w:rsidR="00FD3AD6" w:rsidRPr="00FD3AD6" w:rsidRDefault="00FD3AD6" w:rsidP="00FD3AD6">
            <w:pPr>
              <w:shd w:val="clear" w:color="auto" w:fill="FFFFFF"/>
              <w:tabs>
                <w:tab w:val="left" w:pos="1080"/>
              </w:tabs>
              <w:ind w:firstLine="851"/>
              <w:jc w:val="both"/>
              <w:rPr>
                <w:rFonts w:ascii="Times New Roman" w:hAnsi="Times New Roman"/>
                <w:sz w:val="20"/>
                <w:szCs w:val="20"/>
              </w:rPr>
            </w:pPr>
            <w:r w:rsidRPr="00FD3AD6">
              <w:rPr>
                <w:rFonts w:ascii="Times New Roman" w:hAnsi="Times New Roman"/>
                <w:sz w:val="20"/>
                <w:szCs w:val="20"/>
              </w:rPr>
              <w:t>в) нарушение условий настоящего Договора;</w:t>
            </w:r>
          </w:p>
          <w:p w14:paraId="352BD85B" w14:textId="77777777" w:rsidR="00FD3AD6" w:rsidRPr="00FD3AD6" w:rsidRDefault="00FD3AD6" w:rsidP="00FD3AD6">
            <w:pPr>
              <w:shd w:val="clear" w:color="auto" w:fill="FFFFFF"/>
              <w:tabs>
                <w:tab w:val="left" w:pos="1080"/>
              </w:tabs>
              <w:ind w:firstLine="851"/>
              <w:jc w:val="both"/>
              <w:rPr>
                <w:rFonts w:ascii="Times New Roman" w:hAnsi="Times New Roman"/>
                <w:sz w:val="20"/>
                <w:szCs w:val="20"/>
              </w:rPr>
            </w:pPr>
            <w:r w:rsidRPr="00FD3AD6">
              <w:rPr>
                <w:rFonts w:ascii="Times New Roman" w:hAnsi="Times New Roman"/>
                <w:sz w:val="20"/>
                <w:szCs w:val="20"/>
              </w:rPr>
              <w:t>г) умышленное введение Банка в заблуждение предоставлением недостоверных документов;</w:t>
            </w:r>
          </w:p>
          <w:p w14:paraId="6E17DE44" w14:textId="77777777" w:rsidR="00FD3AD6" w:rsidRPr="00FD3AD6" w:rsidRDefault="00FD3AD6" w:rsidP="00FD3AD6">
            <w:pPr>
              <w:shd w:val="clear" w:color="auto" w:fill="FFFFFF"/>
              <w:tabs>
                <w:tab w:val="left" w:pos="1080"/>
              </w:tabs>
              <w:ind w:firstLine="851"/>
              <w:jc w:val="both"/>
              <w:rPr>
                <w:rFonts w:ascii="Times New Roman" w:hAnsi="Times New Roman"/>
                <w:sz w:val="20"/>
                <w:szCs w:val="20"/>
              </w:rPr>
            </w:pPr>
            <w:r w:rsidRPr="00FD3AD6">
              <w:rPr>
                <w:rFonts w:ascii="Times New Roman" w:hAnsi="Times New Roman"/>
                <w:sz w:val="20"/>
                <w:szCs w:val="20"/>
              </w:rPr>
              <w:t>д) на основании заключения Банка, предоставленное обеспечение Заемщиком и Созаемщиком в Банк по кредиту, частично или полностью потеряло свою ценность или стало недействительным;</w:t>
            </w:r>
          </w:p>
          <w:p w14:paraId="24B6D449" w14:textId="77777777" w:rsidR="00FD3AD6" w:rsidRPr="00FD3AD6" w:rsidRDefault="00FD3AD6" w:rsidP="00FD3AD6">
            <w:pPr>
              <w:shd w:val="clear" w:color="auto" w:fill="FFFFFF"/>
              <w:tabs>
                <w:tab w:val="left" w:pos="1080"/>
              </w:tabs>
              <w:ind w:firstLine="851"/>
              <w:jc w:val="both"/>
              <w:rPr>
                <w:rFonts w:ascii="Times New Roman" w:hAnsi="Times New Roman"/>
                <w:sz w:val="20"/>
                <w:szCs w:val="20"/>
              </w:rPr>
            </w:pPr>
            <w:r w:rsidRPr="00FD3AD6">
              <w:rPr>
                <w:rFonts w:ascii="Times New Roman" w:hAnsi="Times New Roman"/>
                <w:sz w:val="20"/>
                <w:szCs w:val="20"/>
              </w:rPr>
              <w:t>е) сокрытие явных информации об ухудшении финансового состояния Заёмщика</w:t>
            </w:r>
            <w:r w:rsidRPr="00FD3AD6">
              <w:rPr>
                <w:rFonts w:ascii="Times New Roman" w:hAnsi="Times New Roman"/>
                <w:sz w:val="20"/>
                <w:szCs w:val="20"/>
                <w:lang w:val="uz-Cyrl-UZ"/>
              </w:rPr>
              <w:t xml:space="preserve"> и</w:t>
            </w:r>
            <w:r w:rsidRPr="00FD3AD6">
              <w:rPr>
                <w:rFonts w:ascii="Times New Roman" w:hAnsi="Times New Roman"/>
                <w:sz w:val="20"/>
                <w:szCs w:val="20"/>
              </w:rPr>
              <w:t xml:space="preserve"> Созаемщика или </w:t>
            </w:r>
            <w:r w:rsidRPr="00FD3AD6">
              <w:rPr>
                <w:rFonts w:ascii="Times New Roman" w:hAnsi="Times New Roman"/>
                <w:sz w:val="20"/>
                <w:szCs w:val="20"/>
                <w:lang w:val="uz-Cyrl-UZ"/>
              </w:rPr>
              <w:t>фактов,</w:t>
            </w:r>
            <w:r w:rsidRPr="00FD3AD6">
              <w:rPr>
                <w:rFonts w:ascii="Times New Roman" w:hAnsi="Times New Roman"/>
                <w:sz w:val="20"/>
                <w:szCs w:val="20"/>
              </w:rPr>
              <w:t xml:space="preserve"> приводящего к систематическим неисполнениям обязательств по кредитному договору; </w:t>
            </w:r>
          </w:p>
          <w:p w14:paraId="14FAB87C" w14:textId="77777777" w:rsidR="00FD3AD6" w:rsidRPr="00FD3AD6" w:rsidRDefault="00FD3AD6" w:rsidP="00FD3AD6">
            <w:pPr>
              <w:shd w:val="clear" w:color="auto" w:fill="FFFFFF"/>
              <w:tabs>
                <w:tab w:val="left" w:pos="1080"/>
              </w:tabs>
              <w:ind w:firstLine="851"/>
              <w:jc w:val="both"/>
              <w:rPr>
                <w:rFonts w:ascii="Times New Roman" w:hAnsi="Times New Roman"/>
                <w:sz w:val="20"/>
                <w:szCs w:val="20"/>
              </w:rPr>
            </w:pPr>
            <w:r w:rsidRPr="00FD3AD6">
              <w:rPr>
                <w:rFonts w:ascii="Times New Roman" w:hAnsi="Times New Roman"/>
                <w:sz w:val="20"/>
                <w:szCs w:val="20"/>
              </w:rPr>
              <w:t>ё) другие события, которые могут повлиять на исполнение обязательств Заёмщика и Созаемщика перед Банком;</w:t>
            </w:r>
          </w:p>
          <w:p w14:paraId="718416DB" w14:textId="2ED6BCF6" w:rsidR="00FD3AD6" w:rsidRPr="00FD3AD6" w:rsidRDefault="00FD3AD6" w:rsidP="00FD3AD6">
            <w:pPr>
              <w:shd w:val="clear" w:color="auto" w:fill="FFFFFF"/>
              <w:tabs>
                <w:tab w:val="left" w:pos="1080"/>
              </w:tabs>
              <w:ind w:firstLine="851"/>
              <w:jc w:val="both"/>
              <w:rPr>
                <w:rFonts w:ascii="Times New Roman" w:hAnsi="Times New Roman"/>
                <w:sz w:val="20"/>
                <w:szCs w:val="20"/>
              </w:rPr>
            </w:pPr>
            <w:r w:rsidRPr="00FD3AD6">
              <w:rPr>
                <w:rFonts w:ascii="Times New Roman" w:hAnsi="Times New Roman"/>
                <w:sz w:val="20"/>
                <w:szCs w:val="20"/>
              </w:rPr>
              <w:t>ж) нарушение условий других договоров, связанных с настоящим Договором (</w:t>
            </w:r>
            <w:r w:rsidR="00990860" w:rsidRPr="00FD3AD6">
              <w:rPr>
                <w:rFonts w:ascii="Times New Roman" w:hAnsi="Times New Roman"/>
                <w:sz w:val="20"/>
                <w:szCs w:val="20"/>
              </w:rPr>
              <w:t>залога, страхования</w:t>
            </w:r>
            <w:r w:rsidRPr="00FD3AD6">
              <w:rPr>
                <w:rFonts w:ascii="Times New Roman" w:hAnsi="Times New Roman"/>
                <w:sz w:val="20"/>
                <w:szCs w:val="20"/>
              </w:rPr>
              <w:t xml:space="preserve"> и др.).</w:t>
            </w:r>
          </w:p>
          <w:p w14:paraId="736DB708" w14:textId="77777777" w:rsidR="00FD3AD6" w:rsidRPr="00FD3AD6" w:rsidRDefault="00FD3AD6" w:rsidP="00FD3AD6">
            <w:pPr>
              <w:shd w:val="clear" w:color="auto" w:fill="FFFFFF" w:themeFill="background1"/>
              <w:tabs>
                <w:tab w:val="left" w:pos="1276"/>
              </w:tabs>
              <w:jc w:val="both"/>
              <w:rPr>
                <w:rFonts w:ascii="Times New Roman" w:hAnsi="Times New Roman"/>
                <w:sz w:val="20"/>
                <w:szCs w:val="20"/>
              </w:rPr>
            </w:pPr>
          </w:p>
          <w:p w14:paraId="5313A843" w14:textId="77777777" w:rsidR="00FD3AD6" w:rsidRPr="00FD3AD6" w:rsidRDefault="00FD3AD6" w:rsidP="00FD3AD6">
            <w:pPr>
              <w:pStyle w:val="a5"/>
              <w:numPr>
                <w:ilvl w:val="1"/>
                <w:numId w:val="25"/>
              </w:numPr>
              <w:jc w:val="center"/>
              <w:rPr>
                <w:rFonts w:ascii="Times New Roman" w:hAnsi="Times New Roman"/>
                <w:b/>
              </w:rPr>
            </w:pPr>
            <w:r w:rsidRPr="00FD3AD6">
              <w:rPr>
                <w:rFonts w:ascii="Times New Roman" w:hAnsi="Times New Roman"/>
                <w:b/>
              </w:rPr>
              <w:t>ФОРС-МАЖОРНЫЕ ОБСТОЯТЕЛЬСТВА</w:t>
            </w:r>
          </w:p>
          <w:p w14:paraId="342B0402" w14:textId="77777777" w:rsidR="00FD3AD6" w:rsidRPr="00FD3AD6" w:rsidRDefault="00FD3AD6" w:rsidP="00FD3AD6">
            <w:pPr>
              <w:pStyle w:val="a5"/>
              <w:ind w:left="360"/>
              <w:rPr>
                <w:rFonts w:ascii="Times New Roman" w:hAnsi="Times New Roman"/>
                <w:b/>
              </w:rPr>
            </w:pPr>
          </w:p>
          <w:p w14:paraId="71458941" w14:textId="74A848A8" w:rsidR="00FD3AD6" w:rsidRPr="00FD3AD6" w:rsidRDefault="00FD3AD6" w:rsidP="00FD3AD6">
            <w:pPr>
              <w:tabs>
                <w:tab w:val="left" w:pos="885"/>
                <w:tab w:val="left" w:pos="1110"/>
              </w:tabs>
              <w:jc w:val="both"/>
              <w:rPr>
                <w:rFonts w:ascii="Times New Roman" w:hAnsi="Times New Roman"/>
                <w:sz w:val="20"/>
                <w:szCs w:val="20"/>
              </w:rPr>
            </w:pPr>
            <w:r w:rsidRPr="00FD3AD6">
              <w:rPr>
                <w:rFonts w:ascii="Times New Roman" w:hAnsi="Times New Roman"/>
                <w:sz w:val="20"/>
                <w:szCs w:val="20"/>
              </w:rPr>
              <w:tab/>
            </w:r>
            <w:r w:rsidRPr="00FD3AD6">
              <w:rPr>
                <w:rFonts w:ascii="Times New Roman" w:hAnsi="Times New Roman"/>
                <w:b/>
                <w:bCs/>
                <w:sz w:val="20"/>
                <w:szCs w:val="20"/>
              </w:rPr>
              <w:t xml:space="preserve">12.1. </w:t>
            </w:r>
            <w:r w:rsidRPr="00FD3AD6">
              <w:rPr>
                <w:rFonts w:ascii="Times New Roman" w:hAnsi="Times New Roman"/>
                <w:sz w:val="20"/>
                <w:szCs w:val="20"/>
              </w:rPr>
              <w:t xml:space="preserve">Стороны освобождаются от ответственности за частичное или </w:t>
            </w:r>
            <w:r w:rsidR="00990860" w:rsidRPr="00FD3AD6">
              <w:rPr>
                <w:rFonts w:ascii="Times New Roman" w:hAnsi="Times New Roman"/>
                <w:sz w:val="20"/>
                <w:szCs w:val="20"/>
              </w:rPr>
              <w:t>полное неисполнение</w:t>
            </w:r>
            <w:r w:rsidRPr="00FD3AD6">
              <w:rPr>
                <w:rFonts w:ascii="Times New Roman" w:hAnsi="Times New Roman"/>
                <w:sz w:val="20"/>
                <w:szCs w:val="20"/>
              </w:rPr>
              <w:t xml:space="preserve"> обязательств по настоящему договору, если это неисполнение явилось следствием обстоятельств непреодолимой силы, возникших после </w:t>
            </w:r>
            <w:r w:rsidR="00990860" w:rsidRPr="00FD3AD6">
              <w:rPr>
                <w:rFonts w:ascii="Times New Roman" w:hAnsi="Times New Roman"/>
                <w:sz w:val="20"/>
                <w:szCs w:val="20"/>
              </w:rPr>
              <w:t>заключения договора</w:t>
            </w:r>
            <w:r w:rsidRPr="00FD3AD6">
              <w:rPr>
                <w:rFonts w:ascii="Times New Roman" w:hAnsi="Times New Roman"/>
                <w:sz w:val="20"/>
                <w:szCs w:val="20"/>
              </w:rPr>
              <w:t xml:space="preserve"> в результате событий чрезвычайного характера, которые Стороны не могли </w:t>
            </w:r>
            <w:r w:rsidR="00990860" w:rsidRPr="00FD3AD6">
              <w:rPr>
                <w:rFonts w:ascii="Times New Roman" w:hAnsi="Times New Roman"/>
                <w:sz w:val="20"/>
                <w:szCs w:val="20"/>
              </w:rPr>
              <w:t>ни предвидеть</w:t>
            </w:r>
            <w:r w:rsidRPr="00FD3AD6">
              <w:rPr>
                <w:rFonts w:ascii="Times New Roman" w:hAnsi="Times New Roman"/>
                <w:sz w:val="20"/>
                <w:szCs w:val="20"/>
              </w:rPr>
              <w:t>, ни предотвратить разумными мерами.</w:t>
            </w:r>
          </w:p>
          <w:p w14:paraId="13AF7C3A" w14:textId="77777777" w:rsidR="00FD3AD6" w:rsidRPr="00FD3AD6" w:rsidRDefault="00FD3AD6" w:rsidP="00FD3AD6">
            <w:pPr>
              <w:tabs>
                <w:tab w:val="left" w:pos="885"/>
                <w:tab w:val="left" w:pos="1110"/>
              </w:tabs>
              <w:jc w:val="both"/>
              <w:rPr>
                <w:rFonts w:ascii="Times New Roman" w:hAnsi="Times New Roman"/>
                <w:sz w:val="20"/>
                <w:szCs w:val="20"/>
              </w:rPr>
            </w:pPr>
            <w:r w:rsidRPr="00FD3AD6">
              <w:rPr>
                <w:rFonts w:ascii="Times New Roman" w:hAnsi="Times New Roman"/>
                <w:sz w:val="20"/>
                <w:szCs w:val="20"/>
              </w:rPr>
              <w:tab/>
            </w:r>
            <w:r w:rsidRPr="00FD3AD6">
              <w:rPr>
                <w:rFonts w:ascii="Times New Roman" w:hAnsi="Times New Roman"/>
                <w:b/>
                <w:bCs/>
                <w:sz w:val="20"/>
                <w:szCs w:val="20"/>
              </w:rPr>
              <w:t>12.2.</w:t>
            </w:r>
            <w:r w:rsidRPr="00FD3AD6">
              <w:rPr>
                <w:rFonts w:ascii="Times New Roman" w:hAnsi="Times New Roman"/>
                <w:sz w:val="20"/>
                <w:szCs w:val="20"/>
              </w:rPr>
              <w:t xml:space="preserve"> К обстоятельствам непреодолимой силы относятся события, на которые Сторона не может оказывать влияние и за возникновение которых не несет ответственности, например, землетрясение, наводнение, пожар, а также забастовка, правительственные постановления или распоряжения государственных органов, </w:t>
            </w:r>
            <w:r w:rsidRPr="00FD3AD6">
              <w:rPr>
                <w:rFonts w:ascii="Times New Roman" w:hAnsi="Times New Roman"/>
                <w:sz w:val="20"/>
                <w:szCs w:val="20"/>
              </w:rPr>
              <w:lastRenderedPageBreak/>
              <w:t xml:space="preserve">военные действия любого характера, препятствующие исполнению предмета настоящего Договора. </w:t>
            </w:r>
          </w:p>
          <w:p w14:paraId="4E3D690D" w14:textId="77777777" w:rsidR="00FD3AD6" w:rsidRPr="00FD3AD6" w:rsidRDefault="00FD3AD6" w:rsidP="00FD3AD6">
            <w:pPr>
              <w:tabs>
                <w:tab w:val="left" w:pos="885"/>
                <w:tab w:val="left" w:pos="1110"/>
              </w:tabs>
              <w:jc w:val="both"/>
              <w:rPr>
                <w:rFonts w:ascii="Times New Roman" w:hAnsi="Times New Roman"/>
                <w:sz w:val="20"/>
                <w:szCs w:val="20"/>
              </w:rPr>
            </w:pPr>
            <w:r w:rsidRPr="00FD3AD6">
              <w:rPr>
                <w:rFonts w:ascii="Times New Roman" w:hAnsi="Times New Roman"/>
                <w:sz w:val="20"/>
                <w:szCs w:val="20"/>
              </w:rPr>
              <w:tab/>
            </w:r>
            <w:r w:rsidRPr="00FD3AD6">
              <w:rPr>
                <w:rFonts w:ascii="Times New Roman" w:hAnsi="Times New Roman"/>
                <w:b/>
                <w:bCs/>
                <w:sz w:val="20"/>
                <w:szCs w:val="20"/>
              </w:rPr>
              <w:t xml:space="preserve">12.3. </w:t>
            </w:r>
            <w:r w:rsidRPr="00FD3AD6">
              <w:rPr>
                <w:rFonts w:ascii="Times New Roman" w:hAnsi="Times New Roman"/>
                <w:sz w:val="20"/>
                <w:szCs w:val="20"/>
              </w:rPr>
              <w:t>Сторона, ссылающаяся на обстоятельства непреодолимой силы, обязана незамедлительно информировать другую Сторону о наступлении подобных обстоятельств в письменной форме, причем по требованию любой стороны должен быть предоставлен удостоверяющий документ, выданный соответствующим органом.</w:t>
            </w:r>
          </w:p>
          <w:p w14:paraId="24F40977" w14:textId="77777777" w:rsidR="00FD3AD6" w:rsidRPr="00FD3AD6" w:rsidRDefault="00FD3AD6" w:rsidP="00FD3AD6">
            <w:pPr>
              <w:tabs>
                <w:tab w:val="left" w:pos="885"/>
                <w:tab w:val="left" w:pos="1276"/>
              </w:tabs>
              <w:jc w:val="both"/>
              <w:rPr>
                <w:rFonts w:ascii="Times New Roman" w:hAnsi="Times New Roman"/>
                <w:sz w:val="20"/>
                <w:szCs w:val="20"/>
              </w:rPr>
            </w:pPr>
          </w:p>
          <w:p w14:paraId="411BE9BB" w14:textId="77777777" w:rsidR="00FD3AD6" w:rsidRPr="00FD3AD6" w:rsidRDefault="00FD3AD6" w:rsidP="00FD3AD6">
            <w:pPr>
              <w:pStyle w:val="a5"/>
              <w:numPr>
                <w:ilvl w:val="1"/>
                <w:numId w:val="25"/>
              </w:numPr>
              <w:shd w:val="clear" w:color="auto" w:fill="FFFFFF"/>
              <w:tabs>
                <w:tab w:val="left" w:pos="317"/>
                <w:tab w:val="left" w:pos="885"/>
              </w:tabs>
              <w:jc w:val="center"/>
              <w:rPr>
                <w:rFonts w:ascii="Times New Roman" w:hAnsi="Times New Roman"/>
                <w:b/>
              </w:rPr>
            </w:pPr>
            <w:r w:rsidRPr="00FD3AD6">
              <w:rPr>
                <w:rFonts w:ascii="Times New Roman" w:hAnsi="Times New Roman"/>
                <w:b/>
              </w:rPr>
              <w:t>ПОРЯДОК РАЗРЕШЕНИЕ СПОРОВ</w:t>
            </w:r>
          </w:p>
          <w:p w14:paraId="66E27A0E" w14:textId="77777777" w:rsidR="00FD3AD6" w:rsidRPr="00FD3AD6" w:rsidRDefault="00FD3AD6" w:rsidP="00FD3AD6">
            <w:pPr>
              <w:pStyle w:val="a5"/>
              <w:shd w:val="clear" w:color="auto" w:fill="FFFFFF"/>
              <w:tabs>
                <w:tab w:val="left" w:pos="317"/>
                <w:tab w:val="left" w:pos="885"/>
              </w:tabs>
              <w:ind w:left="0"/>
              <w:rPr>
                <w:rFonts w:ascii="Times New Roman" w:hAnsi="Times New Roman"/>
                <w:b/>
              </w:rPr>
            </w:pPr>
          </w:p>
          <w:p w14:paraId="19716419" w14:textId="77777777" w:rsidR="00FD3AD6" w:rsidRPr="00FD3AD6" w:rsidRDefault="00FD3AD6" w:rsidP="00FD3AD6">
            <w:pPr>
              <w:shd w:val="clear" w:color="auto" w:fill="FFFFFF"/>
              <w:tabs>
                <w:tab w:val="left" w:pos="885"/>
                <w:tab w:val="left" w:pos="1276"/>
                <w:tab w:val="left" w:pos="1500"/>
              </w:tabs>
              <w:jc w:val="both"/>
              <w:rPr>
                <w:rFonts w:ascii="Times New Roman" w:hAnsi="Times New Roman"/>
                <w:sz w:val="20"/>
                <w:szCs w:val="20"/>
              </w:rPr>
            </w:pPr>
            <w:bookmarkStart w:id="8" w:name="_Hlk114661879"/>
            <w:r w:rsidRPr="00FD3AD6">
              <w:rPr>
                <w:rFonts w:ascii="Times New Roman" w:hAnsi="Times New Roman"/>
                <w:sz w:val="20"/>
                <w:szCs w:val="20"/>
              </w:rPr>
              <w:tab/>
            </w:r>
            <w:r w:rsidRPr="00FD3AD6">
              <w:rPr>
                <w:rFonts w:ascii="Times New Roman" w:hAnsi="Times New Roman"/>
                <w:b/>
                <w:bCs/>
                <w:sz w:val="20"/>
                <w:szCs w:val="20"/>
              </w:rPr>
              <w:t xml:space="preserve">13.1. </w:t>
            </w:r>
            <w:r w:rsidRPr="00FD3AD6">
              <w:rPr>
                <w:rFonts w:ascii="Times New Roman" w:hAnsi="Times New Roman"/>
                <w:sz w:val="20"/>
                <w:szCs w:val="20"/>
              </w:rPr>
              <w:t>Все споры и разногласия, возникающие между Сторонами по настоящему Договору, разрешаются путем переговоров и консультации между Сторонами.</w:t>
            </w:r>
            <w:bookmarkEnd w:id="8"/>
          </w:p>
          <w:p w14:paraId="2E19D3F9" w14:textId="77777777" w:rsidR="00FD3AD6" w:rsidRPr="00FD3AD6" w:rsidRDefault="00FD3AD6" w:rsidP="00FD3AD6">
            <w:pPr>
              <w:shd w:val="clear" w:color="auto" w:fill="FFFFFF"/>
              <w:tabs>
                <w:tab w:val="left" w:pos="885"/>
                <w:tab w:val="left" w:pos="1276"/>
                <w:tab w:val="left" w:pos="1500"/>
              </w:tabs>
              <w:jc w:val="both"/>
              <w:rPr>
                <w:rFonts w:ascii="Times New Roman" w:hAnsi="Times New Roman"/>
                <w:sz w:val="20"/>
                <w:szCs w:val="20"/>
              </w:rPr>
            </w:pPr>
            <w:r w:rsidRPr="00FD3AD6">
              <w:rPr>
                <w:rFonts w:ascii="Times New Roman" w:hAnsi="Times New Roman"/>
                <w:sz w:val="20"/>
                <w:szCs w:val="20"/>
              </w:rPr>
              <w:tab/>
            </w:r>
            <w:r w:rsidRPr="00FD3AD6">
              <w:rPr>
                <w:rFonts w:ascii="Times New Roman" w:hAnsi="Times New Roman"/>
                <w:b/>
                <w:bCs/>
                <w:sz w:val="20"/>
                <w:szCs w:val="20"/>
              </w:rPr>
              <w:t>13.2.</w:t>
            </w:r>
            <w:r w:rsidRPr="00FD3AD6">
              <w:rPr>
                <w:rFonts w:ascii="Times New Roman" w:hAnsi="Times New Roman"/>
                <w:sz w:val="20"/>
                <w:szCs w:val="20"/>
              </w:rPr>
              <w:t xml:space="preserve"> В случае не разрешения разногласий и споров путем переговоров и консультации, они будут рассматриваться в межрайонном суде по гражданским делам на территории, где находится ОБУ/ЦБУ, выделившие кредитные средства на основании действующего законодательства Республики Узбекистан</w:t>
            </w:r>
            <w:r w:rsidRPr="00FD3AD6">
              <w:rPr>
                <w:rFonts w:ascii="Times New Roman" w:hAnsi="Times New Roman"/>
                <w:bCs/>
                <w:sz w:val="20"/>
                <w:szCs w:val="20"/>
                <w:lang w:val="uz-Cyrl-UZ"/>
              </w:rPr>
              <w:t>.</w:t>
            </w:r>
          </w:p>
          <w:p w14:paraId="2FE5B679" w14:textId="77777777" w:rsidR="00FD3AD6" w:rsidRPr="00FD3AD6" w:rsidRDefault="00FD3AD6" w:rsidP="00FD3AD6">
            <w:pPr>
              <w:tabs>
                <w:tab w:val="left" w:pos="885"/>
                <w:tab w:val="left" w:pos="1276"/>
                <w:tab w:val="left" w:pos="1500"/>
              </w:tabs>
              <w:jc w:val="both"/>
              <w:rPr>
                <w:rFonts w:ascii="Times New Roman" w:hAnsi="Times New Roman"/>
                <w:sz w:val="20"/>
                <w:szCs w:val="20"/>
              </w:rPr>
            </w:pPr>
          </w:p>
          <w:p w14:paraId="1A961095" w14:textId="77777777" w:rsidR="00FD3AD6" w:rsidRPr="00FD3AD6" w:rsidRDefault="00FD3AD6" w:rsidP="00FD3AD6">
            <w:pPr>
              <w:pStyle w:val="a5"/>
              <w:numPr>
                <w:ilvl w:val="0"/>
                <w:numId w:val="32"/>
              </w:numPr>
              <w:tabs>
                <w:tab w:val="left" w:pos="885"/>
                <w:tab w:val="left" w:pos="1134"/>
                <w:tab w:val="left" w:pos="1276"/>
                <w:tab w:val="left" w:pos="1500"/>
              </w:tabs>
              <w:spacing w:after="120"/>
              <w:jc w:val="center"/>
              <w:rPr>
                <w:rFonts w:ascii="Times New Roman" w:hAnsi="Times New Roman"/>
                <w:b/>
                <w:bCs/>
              </w:rPr>
            </w:pPr>
            <w:bookmarkStart w:id="9" w:name="_Hlk113886465"/>
            <w:r w:rsidRPr="00FD3AD6">
              <w:rPr>
                <w:rFonts w:ascii="Times New Roman" w:hAnsi="Times New Roman"/>
                <w:b/>
                <w:bCs/>
              </w:rPr>
              <w:t>АНТИКОРРУПЦИОННАЯ ОГОВОРКА</w:t>
            </w:r>
          </w:p>
          <w:p w14:paraId="0A06E8B1" w14:textId="77777777" w:rsidR="00FD3AD6" w:rsidRPr="00FD3AD6" w:rsidRDefault="00FD3AD6" w:rsidP="00FD3AD6">
            <w:pPr>
              <w:tabs>
                <w:tab w:val="left" w:pos="426"/>
                <w:tab w:val="left" w:pos="709"/>
                <w:tab w:val="left" w:pos="885"/>
                <w:tab w:val="left" w:pos="1276"/>
                <w:tab w:val="left" w:pos="1500"/>
              </w:tabs>
              <w:jc w:val="both"/>
              <w:rPr>
                <w:rFonts w:ascii="Times New Roman" w:hAnsi="Times New Roman"/>
                <w:sz w:val="20"/>
                <w:szCs w:val="20"/>
              </w:rPr>
            </w:pPr>
            <w:r w:rsidRPr="00FD3AD6">
              <w:rPr>
                <w:rFonts w:ascii="Times New Roman" w:hAnsi="Times New Roman"/>
                <w:sz w:val="20"/>
                <w:szCs w:val="20"/>
                <w:lang w:val="uz-Cyrl-UZ"/>
              </w:rPr>
              <w:tab/>
            </w:r>
            <w:r w:rsidRPr="00FD3AD6">
              <w:rPr>
                <w:rFonts w:ascii="Times New Roman" w:hAnsi="Times New Roman"/>
                <w:sz w:val="20"/>
                <w:szCs w:val="20"/>
                <w:lang w:val="uz-Cyrl-UZ"/>
              </w:rPr>
              <w:tab/>
            </w:r>
            <w:r w:rsidRPr="00FD3AD6">
              <w:rPr>
                <w:rFonts w:ascii="Times New Roman" w:hAnsi="Times New Roman"/>
                <w:sz w:val="20"/>
                <w:szCs w:val="20"/>
                <w:lang w:val="uz-Cyrl-UZ"/>
              </w:rPr>
              <w:tab/>
            </w:r>
            <w:r w:rsidRPr="00FD3AD6">
              <w:rPr>
                <w:rFonts w:ascii="Times New Roman" w:hAnsi="Times New Roman"/>
                <w:b/>
                <w:bCs/>
                <w:sz w:val="20"/>
                <w:szCs w:val="20"/>
                <w:lang w:val="uz-Cyrl-UZ"/>
              </w:rPr>
              <w:t xml:space="preserve">14.1. </w:t>
            </w:r>
            <w:r w:rsidRPr="00FD3AD6">
              <w:rPr>
                <w:rFonts w:ascii="Times New Roman" w:hAnsi="Times New Roman"/>
                <w:sz w:val="20"/>
                <w:szCs w:val="20"/>
                <w:lang w:val="uz-Cyrl-UZ"/>
              </w:rPr>
              <w:t>При исполнении своих обязательств по настоя</w:t>
            </w:r>
            <w:r w:rsidRPr="00FD3AD6">
              <w:rPr>
                <w:rFonts w:ascii="Times New Roman" w:hAnsi="Times New Roman"/>
                <w:sz w:val="20"/>
                <w:szCs w:val="20"/>
              </w:rPr>
              <w:t>щему Договору стороны признают и подтверждают, что в своей деятельности каждая из них исходит из полного неприятия коррупции, полного запрета коррупционных действий и совершения выплат за содействие (прямое либо косвенное) в любой форме, в том числе в форме получения/предоставления денежных средств, ценностей, иного имущества или услуг имущественного характера, иных имущественных прав, независимо от цели, включая упрощение административных и иных процедур, обеспечение более быстрого решения тех или иных вопросов, предоставление конкурентных и иных преимуществ. Стороны руководствуются в своей деятельности применимым законодательством, а также разработанными на его основе политиками и процедурами, направленными на противодействие коррупции (при наличии).</w:t>
            </w:r>
          </w:p>
          <w:p w14:paraId="4619897E" w14:textId="77777777" w:rsidR="00FD3AD6" w:rsidRPr="00FD3AD6" w:rsidRDefault="00FD3AD6" w:rsidP="00FD3AD6">
            <w:pPr>
              <w:tabs>
                <w:tab w:val="left" w:pos="426"/>
                <w:tab w:val="left" w:pos="709"/>
                <w:tab w:val="left" w:pos="885"/>
                <w:tab w:val="left" w:pos="1276"/>
                <w:tab w:val="left" w:pos="1500"/>
              </w:tabs>
              <w:jc w:val="both"/>
              <w:rPr>
                <w:rFonts w:ascii="Times New Roman" w:hAnsi="Times New Roman"/>
                <w:sz w:val="20"/>
                <w:szCs w:val="20"/>
              </w:rPr>
            </w:pPr>
            <w:r w:rsidRPr="00FD3AD6">
              <w:rPr>
                <w:rFonts w:ascii="Times New Roman" w:hAnsi="Times New Roman"/>
                <w:sz w:val="20"/>
                <w:szCs w:val="20"/>
              </w:rPr>
              <w:tab/>
            </w:r>
            <w:r w:rsidRPr="00FD3AD6">
              <w:rPr>
                <w:rFonts w:ascii="Times New Roman" w:hAnsi="Times New Roman"/>
                <w:sz w:val="20"/>
                <w:szCs w:val="20"/>
              </w:rPr>
              <w:tab/>
            </w:r>
            <w:r w:rsidRPr="00FD3AD6">
              <w:rPr>
                <w:rFonts w:ascii="Times New Roman" w:hAnsi="Times New Roman"/>
                <w:sz w:val="20"/>
                <w:szCs w:val="20"/>
              </w:rPr>
              <w:tab/>
            </w:r>
            <w:r w:rsidRPr="00FD3AD6">
              <w:rPr>
                <w:rFonts w:ascii="Times New Roman" w:hAnsi="Times New Roman"/>
                <w:b/>
                <w:bCs/>
                <w:sz w:val="20"/>
                <w:szCs w:val="20"/>
              </w:rPr>
              <w:t xml:space="preserve">14.2. </w:t>
            </w:r>
            <w:r w:rsidRPr="00FD3AD6">
              <w:rPr>
                <w:rFonts w:ascii="Times New Roman" w:hAnsi="Times New Roman"/>
                <w:sz w:val="20"/>
                <w:szCs w:val="20"/>
              </w:rPr>
              <w:t xml:space="preserve">Стороны гарантируют, что при исполнении своих обязательств по настоящему Договору ни они, ни их </w:t>
            </w:r>
            <w:r w:rsidRPr="00FD3AD6">
              <w:rPr>
                <w:rFonts w:ascii="Times New Roman" w:hAnsi="Times New Roman"/>
                <w:sz w:val="20"/>
                <w:szCs w:val="20"/>
                <w:lang w:val="uz-Cyrl-UZ"/>
              </w:rPr>
              <w:t>исполнитель</w:t>
            </w:r>
            <w:r w:rsidRPr="00FD3AD6">
              <w:rPr>
                <w:rFonts w:ascii="Times New Roman" w:hAnsi="Times New Roman"/>
                <w:sz w:val="20"/>
                <w:szCs w:val="20"/>
              </w:rPr>
              <w:t>ный орган, ни их должностные лица</w:t>
            </w:r>
            <w:r w:rsidRPr="00FD3AD6">
              <w:rPr>
                <w:rFonts w:ascii="Times New Roman" w:hAnsi="Times New Roman"/>
                <w:sz w:val="20"/>
                <w:szCs w:val="20"/>
                <w:lang w:val="uz-Cyrl-UZ"/>
              </w:rPr>
              <w:t xml:space="preserve"> или </w:t>
            </w:r>
            <w:r w:rsidRPr="00FD3AD6">
              <w:rPr>
                <w:rFonts w:ascii="Times New Roman" w:hAnsi="Times New Roman"/>
                <w:sz w:val="20"/>
                <w:szCs w:val="20"/>
              </w:rPr>
              <w:t xml:space="preserve"> их работники  не будут предлагать, предоставлять, давать согласие на предоставление каких-либо коррупционных выплат любым лицам (включая, помимо прочего, частных лиц, коммерчески</w:t>
            </w:r>
            <w:r w:rsidRPr="00FD3AD6">
              <w:rPr>
                <w:rFonts w:ascii="Times New Roman" w:hAnsi="Times New Roman"/>
                <w:sz w:val="20"/>
                <w:szCs w:val="20"/>
                <w:lang w:val="uz-Cyrl-UZ"/>
              </w:rPr>
              <w:t>х</w:t>
            </w:r>
            <w:r w:rsidRPr="00FD3AD6">
              <w:rPr>
                <w:rFonts w:ascii="Times New Roman" w:hAnsi="Times New Roman"/>
                <w:sz w:val="20"/>
                <w:szCs w:val="20"/>
              </w:rPr>
              <w:t xml:space="preserve"> организаци</w:t>
            </w:r>
            <w:r w:rsidRPr="00FD3AD6">
              <w:rPr>
                <w:rFonts w:ascii="Times New Roman" w:hAnsi="Times New Roman"/>
                <w:sz w:val="20"/>
                <w:szCs w:val="20"/>
                <w:lang w:val="uz-Cyrl-UZ"/>
              </w:rPr>
              <w:t>й</w:t>
            </w:r>
            <w:r w:rsidRPr="00FD3AD6">
              <w:rPr>
                <w:rFonts w:ascii="Times New Roman" w:hAnsi="Times New Roman"/>
                <w:sz w:val="20"/>
                <w:szCs w:val="20"/>
              </w:rPr>
              <w:t xml:space="preserve"> и государственных должностных лиц), а также не будут добиваться получения, принимать или соглашаться принять от какого-либо лица (прямо или косвенно) </w:t>
            </w:r>
            <w:r w:rsidRPr="00FD3AD6">
              <w:rPr>
                <w:rFonts w:ascii="Times New Roman" w:hAnsi="Times New Roman"/>
                <w:sz w:val="20"/>
                <w:szCs w:val="20"/>
                <w:lang w:val="uz-Cyrl-UZ"/>
              </w:rPr>
              <w:t>люб</w:t>
            </w:r>
            <w:r w:rsidRPr="00FD3AD6">
              <w:rPr>
                <w:rFonts w:ascii="Times New Roman" w:hAnsi="Times New Roman"/>
                <w:sz w:val="20"/>
                <w:szCs w:val="20"/>
              </w:rPr>
              <w:t>ые коррупционные выплаты.</w:t>
            </w:r>
          </w:p>
          <w:p w14:paraId="5CBC93A5" w14:textId="1F036DF9" w:rsidR="00FD3AD6" w:rsidRPr="00FD3AD6" w:rsidRDefault="00FD3AD6" w:rsidP="00FD3AD6">
            <w:pPr>
              <w:tabs>
                <w:tab w:val="left" w:pos="426"/>
                <w:tab w:val="left" w:pos="709"/>
                <w:tab w:val="left" w:pos="885"/>
                <w:tab w:val="left" w:pos="1276"/>
                <w:tab w:val="left" w:pos="1500"/>
              </w:tabs>
              <w:jc w:val="both"/>
              <w:rPr>
                <w:rFonts w:ascii="Times New Roman" w:hAnsi="Times New Roman"/>
                <w:sz w:val="20"/>
                <w:szCs w:val="20"/>
              </w:rPr>
            </w:pPr>
            <w:r w:rsidRPr="00FD3AD6">
              <w:rPr>
                <w:rFonts w:ascii="Times New Roman" w:hAnsi="Times New Roman"/>
                <w:sz w:val="20"/>
                <w:szCs w:val="20"/>
              </w:rPr>
              <w:tab/>
            </w:r>
            <w:r w:rsidRPr="00FD3AD6">
              <w:rPr>
                <w:rFonts w:ascii="Times New Roman" w:hAnsi="Times New Roman"/>
                <w:sz w:val="20"/>
                <w:szCs w:val="20"/>
              </w:rPr>
              <w:tab/>
            </w:r>
            <w:r w:rsidRPr="00FD3AD6">
              <w:rPr>
                <w:rFonts w:ascii="Times New Roman" w:hAnsi="Times New Roman"/>
                <w:sz w:val="20"/>
                <w:szCs w:val="20"/>
              </w:rPr>
              <w:tab/>
            </w:r>
            <w:r w:rsidRPr="00FD3AD6">
              <w:rPr>
                <w:rFonts w:ascii="Times New Roman" w:hAnsi="Times New Roman"/>
                <w:b/>
                <w:bCs/>
                <w:sz w:val="20"/>
                <w:szCs w:val="20"/>
              </w:rPr>
              <w:t>14.3.</w:t>
            </w:r>
            <w:r w:rsidRPr="00FD3AD6">
              <w:rPr>
                <w:rFonts w:ascii="Times New Roman" w:hAnsi="Times New Roman"/>
                <w:sz w:val="20"/>
                <w:szCs w:val="20"/>
              </w:rPr>
              <w:t xml:space="preserve"> В случае нарушения </w:t>
            </w:r>
            <w:r w:rsidRPr="00FD3AD6">
              <w:rPr>
                <w:rFonts w:ascii="Times New Roman" w:hAnsi="Times New Roman"/>
                <w:sz w:val="20"/>
                <w:szCs w:val="20"/>
                <w:lang w:val="uz-Cyrl-UZ"/>
              </w:rPr>
              <w:t>каких-либо условий настоя</w:t>
            </w:r>
            <w:r w:rsidRPr="00FD3AD6">
              <w:rPr>
                <w:rFonts w:ascii="Times New Roman" w:hAnsi="Times New Roman"/>
                <w:sz w:val="20"/>
                <w:szCs w:val="20"/>
              </w:rPr>
              <w:t xml:space="preserve">щего раздела, соответствующая сторона обязуется уведомить об этом другую сторону в письменной форме в течение 5 (пяти) рабочих дней со дня возникновения таких </w:t>
            </w:r>
            <w:r w:rsidRPr="00FD3AD6">
              <w:rPr>
                <w:rFonts w:ascii="Times New Roman" w:hAnsi="Times New Roman"/>
                <w:sz w:val="20"/>
                <w:szCs w:val="20"/>
                <w:lang w:val="uz-Cyrl-UZ"/>
              </w:rPr>
              <w:t xml:space="preserve">нарушений. </w:t>
            </w:r>
            <w:r w:rsidRPr="00FD3AD6">
              <w:rPr>
                <w:rFonts w:ascii="Times New Roman" w:hAnsi="Times New Roman"/>
                <w:sz w:val="20"/>
                <w:szCs w:val="20"/>
              </w:rPr>
              <w:t xml:space="preserve">В письменном уведомлении сторона обязана сослаться на факты или предоставить </w:t>
            </w:r>
            <w:r w:rsidRPr="00FD3AD6">
              <w:rPr>
                <w:rFonts w:ascii="Times New Roman" w:hAnsi="Times New Roman"/>
                <w:sz w:val="20"/>
                <w:szCs w:val="20"/>
              </w:rPr>
              <w:lastRenderedPageBreak/>
              <w:t xml:space="preserve">материалы, достоверно </w:t>
            </w:r>
            <w:r w:rsidR="004A1512" w:rsidRPr="00FD3AD6">
              <w:rPr>
                <w:rFonts w:ascii="Times New Roman" w:hAnsi="Times New Roman"/>
                <w:sz w:val="20"/>
                <w:szCs w:val="20"/>
              </w:rPr>
              <w:t>подтверждающие нарушение</w:t>
            </w:r>
            <w:r w:rsidRPr="00FD3AD6">
              <w:rPr>
                <w:rFonts w:ascii="Times New Roman" w:hAnsi="Times New Roman"/>
                <w:sz w:val="20"/>
                <w:szCs w:val="20"/>
              </w:rPr>
              <w:t xml:space="preserve"> каких-либо положений настоящего </w:t>
            </w:r>
            <w:r w:rsidRPr="00FD3AD6">
              <w:rPr>
                <w:rFonts w:ascii="Times New Roman" w:hAnsi="Times New Roman"/>
                <w:sz w:val="20"/>
                <w:szCs w:val="20"/>
                <w:lang w:val="uz-Cyrl-UZ"/>
              </w:rPr>
              <w:t>раздела</w:t>
            </w:r>
            <w:r w:rsidRPr="00FD3AD6">
              <w:rPr>
                <w:rFonts w:ascii="Times New Roman" w:hAnsi="Times New Roman"/>
                <w:sz w:val="20"/>
                <w:szCs w:val="20"/>
              </w:rPr>
              <w:t xml:space="preserve">. Письменные уведомления между сторонами осуществляется посредством каналов «Линия доверия </w:t>
            </w:r>
            <w:r w:rsidR="004A1512" w:rsidRPr="00FD3AD6">
              <w:rPr>
                <w:rFonts w:ascii="Times New Roman" w:hAnsi="Times New Roman"/>
                <w:sz w:val="20"/>
                <w:szCs w:val="20"/>
              </w:rPr>
              <w:t>комплаенс» (</w:t>
            </w:r>
            <w:r w:rsidRPr="00FD3AD6">
              <w:rPr>
                <w:rFonts w:ascii="Times New Roman" w:hAnsi="Times New Roman"/>
                <w:b/>
                <w:bCs/>
                <w:sz w:val="20"/>
                <w:szCs w:val="20"/>
              </w:rPr>
              <w:t>тел:0-800-120-8888, www.sqb.</w:t>
            </w:r>
            <w:hyperlink r:id="rId7" w:history="1">
              <w:r w:rsidRPr="00FD3AD6">
                <w:rPr>
                  <w:rFonts w:ascii="Times New Roman" w:hAnsi="Times New Roman"/>
                  <w:b/>
                  <w:bCs/>
                  <w:sz w:val="20"/>
                  <w:szCs w:val="20"/>
                </w:rPr>
                <w:t>uz</w:t>
              </w:r>
            </w:hyperlink>
            <w:r w:rsidRPr="00FD3AD6">
              <w:rPr>
                <w:rFonts w:ascii="Times New Roman" w:hAnsi="Times New Roman"/>
                <w:b/>
                <w:bCs/>
                <w:sz w:val="20"/>
                <w:szCs w:val="20"/>
              </w:rPr>
              <w:t>, Telegram мессенжер SQB AntiKor (@sqbantikor_bot)</w:t>
            </w:r>
            <w:r w:rsidRPr="00FD3AD6">
              <w:rPr>
                <w:rFonts w:ascii="Times New Roman" w:hAnsi="Times New Roman"/>
                <w:sz w:val="20"/>
                <w:szCs w:val="20"/>
              </w:rPr>
              <w:t xml:space="preserve"> по противодействию коррупции для физических и юридических </w:t>
            </w:r>
            <w:r w:rsidR="004A1512" w:rsidRPr="00FD3AD6">
              <w:rPr>
                <w:rFonts w:ascii="Times New Roman" w:hAnsi="Times New Roman"/>
                <w:sz w:val="20"/>
                <w:szCs w:val="20"/>
              </w:rPr>
              <w:t>лиц, созданных АКБ</w:t>
            </w:r>
            <w:r w:rsidRPr="00FD3AD6">
              <w:rPr>
                <w:rFonts w:ascii="Times New Roman" w:hAnsi="Times New Roman"/>
                <w:sz w:val="20"/>
                <w:szCs w:val="20"/>
              </w:rPr>
              <w:t xml:space="preserve"> «Узпромстройбанк». </w:t>
            </w:r>
          </w:p>
          <w:p w14:paraId="4978F7DC" w14:textId="69B4103B" w:rsidR="00FD3AD6" w:rsidRPr="00FD3AD6" w:rsidRDefault="00FD3AD6" w:rsidP="00FD3AD6">
            <w:pPr>
              <w:tabs>
                <w:tab w:val="left" w:pos="426"/>
                <w:tab w:val="left" w:pos="709"/>
                <w:tab w:val="left" w:pos="885"/>
                <w:tab w:val="left" w:pos="1276"/>
                <w:tab w:val="left" w:pos="1500"/>
              </w:tabs>
              <w:jc w:val="both"/>
              <w:rPr>
                <w:rFonts w:ascii="Times New Roman" w:hAnsi="Times New Roman"/>
                <w:sz w:val="20"/>
                <w:szCs w:val="20"/>
              </w:rPr>
            </w:pPr>
            <w:r w:rsidRPr="00FD3AD6">
              <w:rPr>
                <w:rFonts w:ascii="Times New Roman" w:hAnsi="Times New Roman"/>
                <w:sz w:val="20"/>
                <w:szCs w:val="20"/>
              </w:rPr>
              <w:tab/>
            </w:r>
            <w:r w:rsidRPr="00FD3AD6">
              <w:rPr>
                <w:rFonts w:ascii="Times New Roman" w:hAnsi="Times New Roman"/>
                <w:sz w:val="20"/>
                <w:szCs w:val="20"/>
              </w:rPr>
              <w:tab/>
            </w:r>
            <w:r w:rsidRPr="00FD3AD6">
              <w:rPr>
                <w:rFonts w:ascii="Times New Roman" w:hAnsi="Times New Roman"/>
                <w:sz w:val="20"/>
                <w:szCs w:val="20"/>
              </w:rPr>
              <w:tab/>
            </w:r>
            <w:r w:rsidRPr="00FD3AD6">
              <w:rPr>
                <w:rFonts w:ascii="Times New Roman" w:hAnsi="Times New Roman"/>
                <w:b/>
                <w:bCs/>
                <w:sz w:val="20"/>
                <w:szCs w:val="20"/>
              </w:rPr>
              <w:t xml:space="preserve">14.4. </w:t>
            </w:r>
            <w:r w:rsidRPr="00FD3AD6">
              <w:rPr>
                <w:rFonts w:ascii="Times New Roman" w:hAnsi="Times New Roman"/>
                <w:sz w:val="20"/>
                <w:szCs w:val="20"/>
              </w:rPr>
              <w:t xml:space="preserve">В случае подтверждения факта нарушения одной Стороной положений настоящего </w:t>
            </w:r>
            <w:r w:rsidR="004A1512" w:rsidRPr="00FD3AD6">
              <w:rPr>
                <w:rFonts w:ascii="Times New Roman" w:hAnsi="Times New Roman"/>
                <w:sz w:val="20"/>
                <w:szCs w:val="20"/>
              </w:rPr>
              <w:t>раздела и</w:t>
            </w:r>
            <w:r w:rsidRPr="00FD3AD6">
              <w:rPr>
                <w:rFonts w:ascii="Times New Roman" w:hAnsi="Times New Roman"/>
                <w:sz w:val="20"/>
                <w:szCs w:val="20"/>
              </w:rPr>
              <w:t xml:space="preserve">/или неполучения другой Стороной информации об итогах рассмотрения уведомления о нарушении, другая Сторона имеет </w:t>
            </w:r>
            <w:r w:rsidR="004A1512" w:rsidRPr="00FD3AD6">
              <w:rPr>
                <w:rFonts w:ascii="Times New Roman" w:hAnsi="Times New Roman"/>
                <w:sz w:val="20"/>
                <w:szCs w:val="20"/>
              </w:rPr>
              <w:t>право</w:t>
            </w:r>
            <w:r w:rsidR="004A1512" w:rsidRPr="00FD3AD6">
              <w:rPr>
                <w:rFonts w:ascii="Times New Roman" w:hAnsi="Times New Roman"/>
                <w:sz w:val="20"/>
                <w:szCs w:val="20"/>
                <w:lang w:val="uz-Cyrl-UZ"/>
              </w:rPr>
              <w:t xml:space="preserve"> </w:t>
            </w:r>
            <w:r w:rsidR="004A1512" w:rsidRPr="00FD3AD6">
              <w:rPr>
                <w:rFonts w:ascii="Times New Roman" w:hAnsi="Times New Roman"/>
                <w:sz w:val="20"/>
                <w:szCs w:val="20"/>
              </w:rPr>
              <w:t xml:space="preserve">приостановить </w:t>
            </w:r>
            <w:r w:rsidR="004A1512" w:rsidRPr="00FD3AD6">
              <w:rPr>
                <w:rFonts w:ascii="Times New Roman" w:hAnsi="Times New Roman"/>
                <w:sz w:val="20"/>
                <w:szCs w:val="20"/>
                <w:lang w:val="uz-Cyrl-UZ"/>
              </w:rPr>
              <w:t>или</w:t>
            </w:r>
            <w:r w:rsidRPr="00FD3AD6">
              <w:rPr>
                <w:rFonts w:ascii="Times New Roman" w:hAnsi="Times New Roman"/>
                <w:sz w:val="20"/>
                <w:szCs w:val="20"/>
                <w:lang w:val="uz-Cyrl-UZ"/>
              </w:rPr>
              <w:t xml:space="preserve"> </w:t>
            </w:r>
            <w:r w:rsidR="004A1512" w:rsidRPr="00FD3AD6">
              <w:rPr>
                <w:rFonts w:ascii="Times New Roman" w:hAnsi="Times New Roman"/>
                <w:sz w:val="20"/>
                <w:szCs w:val="20"/>
              </w:rPr>
              <w:t>расторгнуть</w:t>
            </w:r>
            <w:r w:rsidR="004A1512" w:rsidRPr="00FD3AD6">
              <w:rPr>
                <w:rFonts w:ascii="Times New Roman" w:hAnsi="Times New Roman"/>
                <w:sz w:val="20"/>
                <w:szCs w:val="20"/>
                <w:lang w:val="uz-Cyrl-UZ"/>
              </w:rPr>
              <w:t xml:space="preserve"> </w:t>
            </w:r>
            <w:r w:rsidR="004A1512" w:rsidRPr="00FD3AD6">
              <w:rPr>
                <w:rFonts w:ascii="Times New Roman" w:hAnsi="Times New Roman"/>
                <w:sz w:val="20"/>
                <w:szCs w:val="20"/>
              </w:rPr>
              <w:t>настоящий</w:t>
            </w:r>
            <w:r w:rsidRPr="00FD3AD6">
              <w:rPr>
                <w:rFonts w:ascii="Times New Roman" w:hAnsi="Times New Roman"/>
                <w:sz w:val="20"/>
                <w:szCs w:val="20"/>
              </w:rPr>
              <w:t xml:space="preserve"> Договор в </w:t>
            </w:r>
            <w:r w:rsidR="004A1512" w:rsidRPr="00FD3AD6">
              <w:rPr>
                <w:rFonts w:ascii="Times New Roman" w:hAnsi="Times New Roman"/>
                <w:sz w:val="20"/>
                <w:szCs w:val="20"/>
              </w:rPr>
              <w:t>одностороннем порядке</w:t>
            </w:r>
            <w:r w:rsidRPr="00FD3AD6">
              <w:rPr>
                <w:rFonts w:ascii="Times New Roman" w:hAnsi="Times New Roman"/>
                <w:sz w:val="20"/>
                <w:szCs w:val="20"/>
                <w:lang w:val="uz-Cyrl-UZ"/>
              </w:rPr>
              <w:t>.</w:t>
            </w:r>
            <w:r w:rsidRPr="00FD3AD6">
              <w:rPr>
                <w:rFonts w:ascii="Times New Roman" w:hAnsi="Times New Roman"/>
                <w:sz w:val="20"/>
                <w:szCs w:val="20"/>
              </w:rPr>
              <w:t xml:space="preserve"> </w:t>
            </w:r>
          </w:p>
          <w:p w14:paraId="40C9815F" w14:textId="2D2D6D24" w:rsidR="00FD3AD6" w:rsidRPr="00FD3AD6" w:rsidRDefault="00FD3AD6" w:rsidP="00FD3AD6">
            <w:pPr>
              <w:tabs>
                <w:tab w:val="left" w:pos="426"/>
                <w:tab w:val="left" w:pos="709"/>
                <w:tab w:val="left" w:pos="885"/>
                <w:tab w:val="left" w:pos="1276"/>
                <w:tab w:val="left" w:pos="1500"/>
              </w:tabs>
              <w:jc w:val="both"/>
              <w:rPr>
                <w:rFonts w:ascii="Times New Roman" w:hAnsi="Times New Roman"/>
                <w:sz w:val="20"/>
                <w:szCs w:val="20"/>
                <w:lang w:val="uz-Cyrl-UZ"/>
              </w:rPr>
            </w:pPr>
            <w:r w:rsidRPr="00FD3AD6">
              <w:rPr>
                <w:rFonts w:ascii="Times New Roman" w:hAnsi="Times New Roman"/>
                <w:sz w:val="20"/>
                <w:szCs w:val="20"/>
              </w:rPr>
              <w:tab/>
            </w:r>
            <w:r w:rsidRPr="00FD3AD6">
              <w:rPr>
                <w:rFonts w:ascii="Times New Roman" w:hAnsi="Times New Roman"/>
                <w:sz w:val="20"/>
                <w:szCs w:val="20"/>
              </w:rPr>
              <w:tab/>
            </w:r>
            <w:r w:rsidRPr="00FD3AD6">
              <w:rPr>
                <w:rFonts w:ascii="Times New Roman" w:hAnsi="Times New Roman"/>
                <w:sz w:val="20"/>
                <w:szCs w:val="20"/>
              </w:rPr>
              <w:tab/>
            </w:r>
            <w:r w:rsidRPr="00FD3AD6">
              <w:rPr>
                <w:rFonts w:ascii="Times New Roman" w:hAnsi="Times New Roman"/>
                <w:b/>
                <w:bCs/>
                <w:sz w:val="20"/>
                <w:szCs w:val="20"/>
              </w:rPr>
              <w:t>14.5.</w:t>
            </w:r>
            <w:r w:rsidRPr="00FD3AD6">
              <w:rPr>
                <w:rFonts w:ascii="Times New Roman" w:hAnsi="Times New Roman"/>
                <w:sz w:val="20"/>
                <w:szCs w:val="20"/>
              </w:rPr>
              <w:t xml:space="preserve"> Сторона, по чьей инициативе был расторгнут настоящий </w:t>
            </w:r>
            <w:r w:rsidR="004A1512" w:rsidRPr="00FD3AD6">
              <w:rPr>
                <w:rFonts w:ascii="Times New Roman" w:hAnsi="Times New Roman"/>
                <w:sz w:val="20"/>
                <w:szCs w:val="20"/>
              </w:rPr>
              <w:t>Договор в соответствии с</w:t>
            </w:r>
            <w:r w:rsidR="004A1512" w:rsidRPr="00FD3AD6">
              <w:rPr>
                <w:rFonts w:ascii="Times New Roman" w:hAnsi="Times New Roman"/>
                <w:sz w:val="20"/>
                <w:szCs w:val="20"/>
                <w:lang w:val="uz-Cyrl-UZ"/>
              </w:rPr>
              <w:t xml:space="preserve"> </w:t>
            </w:r>
            <w:r w:rsidR="004A1512" w:rsidRPr="00FD3AD6">
              <w:rPr>
                <w:rFonts w:ascii="Times New Roman" w:hAnsi="Times New Roman"/>
                <w:sz w:val="20"/>
                <w:szCs w:val="20"/>
              </w:rPr>
              <w:t>антикоррупционной оговоркой</w:t>
            </w:r>
            <w:r w:rsidRPr="00FD3AD6">
              <w:rPr>
                <w:rFonts w:ascii="Times New Roman" w:hAnsi="Times New Roman"/>
                <w:sz w:val="20"/>
                <w:szCs w:val="20"/>
              </w:rPr>
              <w:t xml:space="preserve">, вправе требовать возмещения реального ущерба, возникшего в результате такого расторжения. Возмещение убытков производится в сроки и в сумме, письменно </w:t>
            </w:r>
            <w:r w:rsidR="004A1512" w:rsidRPr="00FD3AD6">
              <w:rPr>
                <w:rFonts w:ascii="Times New Roman" w:hAnsi="Times New Roman"/>
                <w:sz w:val="20"/>
                <w:szCs w:val="20"/>
              </w:rPr>
              <w:t>подтвержденные обеими</w:t>
            </w:r>
            <w:r w:rsidRPr="00FD3AD6">
              <w:rPr>
                <w:rFonts w:ascii="Times New Roman" w:hAnsi="Times New Roman"/>
                <w:sz w:val="20"/>
                <w:szCs w:val="20"/>
              </w:rPr>
              <w:t xml:space="preserve">   сторонами</w:t>
            </w:r>
            <w:r w:rsidRPr="00FD3AD6">
              <w:rPr>
                <w:rFonts w:ascii="Times New Roman" w:hAnsi="Times New Roman"/>
                <w:sz w:val="20"/>
                <w:szCs w:val="20"/>
                <w:lang w:val="uz-Cyrl-UZ"/>
              </w:rPr>
              <w:t xml:space="preserve"> в акте.</w:t>
            </w:r>
            <w:bookmarkEnd w:id="9"/>
          </w:p>
          <w:p w14:paraId="0D74FA2C" w14:textId="77777777" w:rsidR="00FD3AD6" w:rsidRPr="00FD3AD6" w:rsidRDefault="00FD3AD6" w:rsidP="00FD3AD6">
            <w:pPr>
              <w:tabs>
                <w:tab w:val="left" w:pos="426"/>
                <w:tab w:val="left" w:pos="709"/>
                <w:tab w:val="left" w:pos="885"/>
                <w:tab w:val="left" w:pos="1276"/>
                <w:tab w:val="left" w:pos="1500"/>
              </w:tabs>
              <w:jc w:val="both"/>
              <w:rPr>
                <w:rFonts w:ascii="Times New Roman" w:hAnsi="Times New Roman"/>
                <w:sz w:val="20"/>
                <w:szCs w:val="20"/>
                <w:lang w:val="uz-Cyrl-UZ"/>
              </w:rPr>
            </w:pPr>
          </w:p>
          <w:p w14:paraId="5BAE2999" w14:textId="77777777" w:rsidR="00FD3AD6" w:rsidRPr="00FD3AD6" w:rsidRDefault="00FD3AD6" w:rsidP="00FD3AD6">
            <w:pPr>
              <w:shd w:val="clear" w:color="auto" w:fill="FFFFFF"/>
              <w:jc w:val="center"/>
              <w:rPr>
                <w:rFonts w:ascii="Times New Roman" w:hAnsi="Times New Roman"/>
                <w:b/>
                <w:sz w:val="20"/>
                <w:szCs w:val="20"/>
              </w:rPr>
            </w:pPr>
            <w:r w:rsidRPr="00FD3AD6">
              <w:rPr>
                <w:rFonts w:ascii="Times New Roman" w:hAnsi="Times New Roman"/>
                <w:b/>
                <w:sz w:val="20"/>
                <w:szCs w:val="20"/>
              </w:rPr>
              <w:t xml:space="preserve">15. СРОКИ ДЕЙСТВИЯ ДОГОВОРА, ПОРЯДОК ИЗМЕНЕНИЯ </w:t>
            </w:r>
          </w:p>
          <w:p w14:paraId="437EB497" w14:textId="77777777" w:rsidR="00FD3AD6" w:rsidRPr="00FD3AD6" w:rsidRDefault="00FD3AD6" w:rsidP="00FD3AD6">
            <w:pPr>
              <w:shd w:val="clear" w:color="auto" w:fill="FFFFFF"/>
              <w:jc w:val="center"/>
              <w:rPr>
                <w:rFonts w:ascii="Times New Roman" w:hAnsi="Times New Roman"/>
                <w:b/>
                <w:sz w:val="20"/>
                <w:szCs w:val="20"/>
              </w:rPr>
            </w:pPr>
            <w:r w:rsidRPr="00FD3AD6">
              <w:rPr>
                <w:rFonts w:ascii="Times New Roman" w:hAnsi="Times New Roman"/>
                <w:b/>
                <w:sz w:val="20"/>
                <w:szCs w:val="20"/>
              </w:rPr>
              <w:t>И РАСТОРЖЕНИЯ ДОГОВОРА</w:t>
            </w:r>
          </w:p>
          <w:p w14:paraId="6EE2CECF" w14:textId="77777777" w:rsidR="00FD3AD6" w:rsidRPr="00FD3AD6" w:rsidRDefault="00FD3AD6" w:rsidP="00FD3AD6">
            <w:pPr>
              <w:shd w:val="clear" w:color="auto" w:fill="FFFFFF"/>
              <w:ind w:firstLine="851"/>
              <w:jc w:val="center"/>
              <w:rPr>
                <w:rFonts w:ascii="Times New Roman" w:hAnsi="Times New Roman"/>
                <w:b/>
                <w:sz w:val="20"/>
                <w:szCs w:val="20"/>
              </w:rPr>
            </w:pPr>
          </w:p>
          <w:p w14:paraId="0E24BFC2" w14:textId="5F5EE5EB" w:rsidR="00FD3AD6" w:rsidRPr="00FD3AD6" w:rsidRDefault="00FD3AD6" w:rsidP="00FD3AD6">
            <w:pPr>
              <w:shd w:val="clear" w:color="auto" w:fill="FFFFFF"/>
              <w:tabs>
                <w:tab w:val="left" w:pos="1276"/>
              </w:tabs>
              <w:ind w:firstLine="851"/>
              <w:jc w:val="both"/>
              <w:rPr>
                <w:rFonts w:ascii="Times New Roman" w:hAnsi="Times New Roman"/>
                <w:sz w:val="20"/>
                <w:szCs w:val="20"/>
              </w:rPr>
            </w:pPr>
            <w:r w:rsidRPr="00FD3AD6">
              <w:rPr>
                <w:rFonts w:ascii="Times New Roman" w:hAnsi="Times New Roman"/>
                <w:b/>
                <w:bCs/>
                <w:sz w:val="20"/>
                <w:szCs w:val="20"/>
              </w:rPr>
              <w:t xml:space="preserve">15.1. </w:t>
            </w:r>
            <w:r w:rsidRPr="00FD3AD6">
              <w:rPr>
                <w:rFonts w:ascii="Times New Roman" w:hAnsi="Times New Roman"/>
                <w:sz w:val="20"/>
                <w:szCs w:val="20"/>
              </w:rPr>
              <w:t xml:space="preserve">Настоящий Договор вступает в силу с момента заключения. А обязательства Банка по выдаче кредита вступает в </w:t>
            </w:r>
            <w:r w:rsidR="004A1512" w:rsidRPr="00FD3AD6">
              <w:rPr>
                <w:rFonts w:ascii="Times New Roman" w:hAnsi="Times New Roman"/>
                <w:sz w:val="20"/>
                <w:szCs w:val="20"/>
              </w:rPr>
              <w:t>силу в</w:t>
            </w:r>
            <w:r w:rsidRPr="00FD3AD6">
              <w:rPr>
                <w:rFonts w:ascii="Times New Roman" w:hAnsi="Times New Roman"/>
                <w:sz w:val="20"/>
                <w:szCs w:val="20"/>
              </w:rPr>
              <w:t xml:space="preserve"> течении 30 (тридцати) банковских дней после предоставления Заемщиком документов, указанных в настояще</w:t>
            </w:r>
            <w:r w:rsidRPr="00FD3AD6">
              <w:rPr>
                <w:rFonts w:ascii="Times New Roman" w:hAnsi="Times New Roman"/>
                <w:sz w:val="20"/>
                <w:szCs w:val="20"/>
                <w:lang w:val="uz-Cyrl-UZ"/>
              </w:rPr>
              <w:t>м</w:t>
            </w:r>
            <w:r w:rsidRPr="00FD3AD6">
              <w:rPr>
                <w:rFonts w:ascii="Times New Roman" w:hAnsi="Times New Roman"/>
                <w:sz w:val="20"/>
                <w:szCs w:val="20"/>
              </w:rPr>
              <w:t xml:space="preserve"> договоре. В случае не предоставления документов в течении 30 (тридцати) банковских дней Банк имеет право в одностороннем порядке отказаться от предоставления кредита.</w:t>
            </w:r>
          </w:p>
          <w:p w14:paraId="32DD1FF6" w14:textId="77777777" w:rsidR="00FD3AD6" w:rsidRPr="00FD3AD6" w:rsidRDefault="00FD3AD6" w:rsidP="00FD3AD6">
            <w:pPr>
              <w:shd w:val="clear" w:color="auto" w:fill="FFFFFF"/>
              <w:tabs>
                <w:tab w:val="left" w:pos="1276"/>
              </w:tabs>
              <w:ind w:firstLine="851"/>
              <w:jc w:val="both"/>
              <w:rPr>
                <w:rFonts w:ascii="Times New Roman" w:hAnsi="Times New Roman"/>
                <w:sz w:val="20"/>
                <w:szCs w:val="20"/>
              </w:rPr>
            </w:pPr>
            <w:r w:rsidRPr="00FD3AD6">
              <w:rPr>
                <w:rFonts w:ascii="Times New Roman" w:hAnsi="Times New Roman"/>
                <w:b/>
                <w:bCs/>
                <w:sz w:val="20"/>
                <w:szCs w:val="20"/>
              </w:rPr>
              <w:t>15.2.</w:t>
            </w:r>
            <w:r w:rsidRPr="00FD3AD6">
              <w:rPr>
                <w:rFonts w:ascii="Times New Roman" w:hAnsi="Times New Roman"/>
                <w:sz w:val="20"/>
                <w:szCs w:val="20"/>
              </w:rPr>
              <w:t xml:space="preserve"> Обязательства по настоящему договору остаются в силе до полного их исполнения сторонами. </w:t>
            </w:r>
          </w:p>
          <w:p w14:paraId="681FF9D4" w14:textId="77777777" w:rsidR="00FD3AD6" w:rsidRPr="00FD3AD6" w:rsidRDefault="00FD3AD6" w:rsidP="00FD3AD6">
            <w:pPr>
              <w:tabs>
                <w:tab w:val="left" w:pos="709"/>
                <w:tab w:val="left" w:pos="885"/>
              </w:tabs>
              <w:jc w:val="both"/>
              <w:rPr>
                <w:rFonts w:ascii="Times New Roman" w:hAnsi="Times New Roman"/>
                <w:sz w:val="20"/>
                <w:szCs w:val="20"/>
              </w:rPr>
            </w:pPr>
          </w:p>
          <w:p w14:paraId="2DC03593" w14:textId="77777777" w:rsidR="00FD3AD6" w:rsidRPr="00FD3AD6" w:rsidRDefault="00FD3AD6" w:rsidP="00FD3AD6">
            <w:pPr>
              <w:pStyle w:val="a5"/>
              <w:numPr>
                <w:ilvl w:val="0"/>
                <w:numId w:val="28"/>
              </w:numPr>
              <w:tabs>
                <w:tab w:val="left" w:pos="885"/>
              </w:tabs>
              <w:jc w:val="center"/>
              <w:rPr>
                <w:rFonts w:ascii="Times New Roman" w:hAnsi="Times New Roman"/>
                <w:b/>
              </w:rPr>
            </w:pPr>
            <w:r w:rsidRPr="00FD3AD6">
              <w:rPr>
                <w:rFonts w:ascii="Times New Roman" w:hAnsi="Times New Roman"/>
                <w:b/>
              </w:rPr>
              <w:t>ПРОЧИЕ УСЛОВИЯ</w:t>
            </w:r>
          </w:p>
          <w:p w14:paraId="41D41009" w14:textId="77777777" w:rsidR="00FD3AD6" w:rsidRPr="00FD3AD6" w:rsidRDefault="00FD3AD6" w:rsidP="00FD3AD6">
            <w:pPr>
              <w:pStyle w:val="a5"/>
              <w:tabs>
                <w:tab w:val="left" w:pos="885"/>
              </w:tabs>
              <w:ind w:left="360"/>
              <w:rPr>
                <w:rFonts w:ascii="Times New Roman" w:hAnsi="Times New Roman"/>
                <w:b/>
              </w:rPr>
            </w:pPr>
          </w:p>
          <w:p w14:paraId="7F77F59E" w14:textId="77777777" w:rsidR="00FD3AD6" w:rsidRPr="00FD3AD6" w:rsidRDefault="00FD3AD6" w:rsidP="00FD3AD6">
            <w:pPr>
              <w:tabs>
                <w:tab w:val="left" w:pos="774"/>
                <w:tab w:val="left" w:pos="1276"/>
              </w:tabs>
              <w:jc w:val="both"/>
              <w:rPr>
                <w:rFonts w:ascii="Times New Roman" w:hAnsi="Times New Roman"/>
                <w:sz w:val="20"/>
                <w:szCs w:val="20"/>
              </w:rPr>
            </w:pPr>
            <w:r w:rsidRPr="00FD3AD6">
              <w:rPr>
                <w:rFonts w:ascii="Times New Roman" w:hAnsi="Times New Roman"/>
                <w:sz w:val="20"/>
                <w:szCs w:val="20"/>
              </w:rPr>
              <w:tab/>
            </w:r>
            <w:r w:rsidRPr="00FD3AD6">
              <w:rPr>
                <w:rFonts w:ascii="Times New Roman" w:hAnsi="Times New Roman"/>
                <w:b/>
                <w:bCs/>
                <w:sz w:val="20"/>
                <w:szCs w:val="20"/>
              </w:rPr>
              <w:t xml:space="preserve">16.1. </w:t>
            </w:r>
            <w:r w:rsidRPr="00FD3AD6">
              <w:rPr>
                <w:rFonts w:ascii="Times New Roman" w:hAnsi="Times New Roman"/>
                <w:sz w:val="20"/>
                <w:szCs w:val="20"/>
                <w:lang w:val="uz-Cyrl-UZ"/>
              </w:rPr>
              <w:t xml:space="preserve"> Настоящий Договор вступает в силу с даты его подписания сторонами и действуют </w:t>
            </w:r>
            <w:r w:rsidRPr="00FD3AD6">
              <w:rPr>
                <w:rFonts w:ascii="Times New Roman" w:hAnsi="Times New Roman"/>
                <w:sz w:val="20"/>
                <w:szCs w:val="20"/>
              </w:rPr>
              <w:t>до полного исполнения обязательств.</w:t>
            </w:r>
          </w:p>
          <w:p w14:paraId="3816B220" w14:textId="77777777" w:rsidR="00FD3AD6" w:rsidRPr="00FD3AD6" w:rsidRDefault="00FD3AD6" w:rsidP="00FD3AD6">
            <w:pPr>
              <w:tabs>
                <w:tab w:val="left" w:pos="774"/>
                <w:tab w:val="left" w:pos="1276"/>
              </w:tabs>
              <w:jc w:val="both"/>
              <w:rPr>
                <w:rFonts w:ascii="Times New Roman" w:hAnsi="Times New Roman"/>
                <w:sz w:val="20"/>
                <w:szCs w:val="20"/>
              </w:rPr>
            </w:pPr>
            <w:r w:rsidRPr="00FD3AD6">
              <w:rPr>
                <w:rFonts w:ascii="Times New Roman" w:hAnsi="Times New Roman"/>
                <w:sz w:val="20"/>
                <w:szCs w:val="20"/>
              </w:rPr>
              <w:tab/>
            </w:r>
            <w:r w:rsidRPr="00FD3AD6">
              <w:rPr>
                <w:rFonts w:ascii="Times New Roman" w:hAnsi="Times New Roman"/>
                <w:b/>
                <w:bCs/>
                <w:sz w:val="20"/>
                <w:szCs w:val="20"/>
              </w:rPr>
              <w:t>16.2.</w:t>
            </w:r>
            <w:r w:rsidRPr="00FD3AD6">
              <w:rPr>
                <w:rFonts w:ascii="Times New Roman" w:hAnsi="Times New Roman"/>
                <w:sz w:val="20"/>
                <w:szCs w:val="20"/>
              </w:rPr>
              <w:t xml:space="preserve"> Заемщик и Созаемщик не имеют права проводить переустройство или перепланировку жилья, приобретаемого в счет ипотечного кредита без письменного разрешения Банка.</w:t>
            </w:r>
          </w:p>
          <w:p w14:paraId="59BC35B0" w14:textId="77777777" w:rsidR="00FD3AD6" w:rsidRPr="00FD3AD6" w:rsidRDefault="00FD3AD6" w:rsidP="00FD3AD6">
            <w:pPr>
              <w:tabs>
                <w:tab w:val="left" w:pos="774"/>
                <w:tab w:val="left" w:pos="1276"/>
              </w:tabs>
              <w:jc w:val="both"/>
              <w:rPr>
                <w:rFonts w:ascii="Times New Roman" w:hAnsi="Times New Roman"/>
                <w:sz w:val="20"/>
                <w:szCs w:val="20"/>
              </w:rPr>
            </w:pPr>
            <w:r w:rsidRPr="00FD3AD6">
              <w:rPr>
                <w:rFonts w:ascii="Times New Roman" w:hAnsi="Times New Roman"/>
                <w:sz w:val="20"/>
                <w:szCs w:val="20"/>
              </w:rPr>
              <w:tab/>
            </w:r>
            <w:r w:rsidRPr="00FD3AD6">
              <w:rPr>
                <w:rFonts w:ascii="Times New Roman" w:hAnsi="Times New Roman"/>
                <w:b/>
                <w:bCs/>
                <w:sz w:val="20"/>
                <w:szCs w:val="20"/>
              </w:rPr>
              <w:t xml:space="preserve">16.3. </w:t>
            </w:r>
            <w:r w:rsidRPr="00FD3AD6">
              <w:rPr>
                <w:rFonts w:ascii="Times New Roman" w:hAnsi="Times New Roman"/>
                <w:sz w:val="20"/>
                <w:szCs w:val="20"/>
              </w:rPr>
              <w:t>За самовольное переустройство или перепланировку жилья Заемщик и Созаемщик несут ответственность в установленном законом порядке и обязаны за свой счет привести это помещение в прежнее состояние.</w:t>
            </w:r>
          </w:p>
          <w:p w14:paraId="24648664" w14:textId="77777777" w:rsidR="00FD3AD6" w:rsidRPr="00FD3AD6" w:rsidRDefault="00FD3AD6" w:rsidP="00FD3AD6">
            <w:pPr>
              <w:tabs>
                <w:tab w:val="left" w:pos="774"/>
                <w:tab w:val="left" w:pos="1276"/>
              </w:tabs>
              <w:jc w:val="both"/>
              <w:rPr>
                <w:rFonts w:ascii="Times New Roman" w:hAnsi="Times New Roman"/>
                <w:sz w:val="20"/>
                <w:szCs w:val="20"/>
              </w:rPr>
            </w:pPr>
            <w:r w:rsidRPr="00FD3AD6">
              <w:rPr>
                <w:rFonts w:ascii="Times New Roman" w:hAnsi="Times New Roman"/>
                <w:sz w:val="20"/>
                <w:szCs w:val="20"/>
              </w:rPr>
              <w:tab/>
            </w:r>
            <w:r w:rsidRPr="00FD3AD6">
              <w:rPr>
                <w:rFonts w:ascii="Times New Roman" w:hAnsi="Times New Roman"/>
                <w:b/>
                <w:bCs/>
                <w:sz w:val="20"/>
                <w:szCs w:val="20"/>
              </w:rPr>
              <w:t xml:space="preserve">16.4. </w:t>
            </w:r>
            <w:r w:rsidRPr="00FD3AD6">
              <w:rPr>
                <w:rFonts w:ascii="Times New Roman" w:hAnsi="Times New Roman"/>
                <w:sz w:val="20"/>
                <w:szCs w:val="20"/>
              </w:rPr>
              <w:t xml:space="preserve">Изменение условий договора или расторжение производится путем заключения дополнительного соглашения или в судебном порядке в соответствии законодательством Республики Узбекистан. Все изменения и дополнения к </w:t>
            </w:r>
            <w:r w:rsidRPr="00FD3AD6">
              <w:rPr>
                <w:rFonts w:ascii="Times New Roman" w:hAnsi="Times New Roman"/>
                <w:sz w:val="20"/>
                <w:szCs w:val="20"/>
              </w:rPr>
              <w:lastRenderedPageBreak/>
              <w:t>настоящему договору действительны только в том случае, если они совершены в письменной форме и подписаны представителями Сторон.</w:t>
            </w:r>
          </w:p>
          <w:p w14:paraId="3F8481EB" w14:textId="77777777" w:rsidR="00FD3AD6" w:rsidRPr="00FD3AD6" w:rsidRDefault="00FD3AD6" w:rsidP="00FD3AD6">
            <w:pPr>
              <w:tabs>
                <w:tab w:val="left" w:pos="774"/>
                <w:tab w:val="left" w:pos="1276"/>
              </w:tabs>
              <w:jc w:val="both"/>
              <w:rPr>
                <w:rFonts w:ascii="Times New Roman" w:hAnsi="Times New Roman"/>
                <w:sz w:val="20"/>
                <w:szCs w:val="20"/>
              </w:rPr>
            </w:pPr>
            <w:r w:rsidRPr="00FD3AD6">
              <w:rPr>
                <w:rFonts w:ascii="Times New Roman" w:hAnsi="Times New Roman"/>
                <w:b/>
                <w:bCs/>
                <w:sz w:val="20"/>
                <w:szCs w:val="20"/>
              </w:rPr>
              <w:tab/>
              <w:t xml:space="preserve">16.5. </w:t>
            </w:r>
            <w:r w:rsidRPr="00FD3AD6">
              <w:rPr>
                <w:rFonts w:ascii="Times New Roman" w:hAnsi="Times New Roman"/>
                <w:sz w:val="20"/>
                <w:szCs w:val="20"/>
              </w:rPr>
              <w:t>Банк по своему усмотрению может применять либо не применять любое из прав, имеющихся у него по настоящему Договору в отношении Заёмщика. Неприменение либо частичное применение этих прав Банком не будет означать отказа от этих прав, и они могут быть применены в любое время в последующем.</w:t>
            </w:r>
          </w:p>
          <w:p w14:paraId="5978FB2C" w14:textId="77777777" w:rsidR="00FD3AD6" w:rsidRPr="00FD3AD6" w:rsidRDefault="00FD3AD6" w:rsidP="00FD3AD6">
            <w:pPr>
              <w:tabs>
                <w:tab w:val="left" w:pos="774"/>
                <w:tab w:val="left" w:pos="1276"/>
              </w:tabs>
              <w:jc w:val="both"/>
              <w:rPr>
                <w:rFonts w:ascii="Times New Roman" w:hAnsi="Times New Roman"/>
                <w:sz w:val="20"/>
                <w:szCs w:val="20"/>
                <w:lang w:val="uz-Cyrl-UZ"/>
              </w:rPr>
            </w:pPr>
            <w:r w:rsidRPr="00FD3AD6">
              <w:rPr>
                <w:rFonts w:ascii="Times New Roman" w:hAnsi="Times New Roman"/>
                <w:b/>
                <w:bCs/>
                <w:sz w:val="20"/>
                <w:szCs w:val="20"/>
              </w:rPr>
              <w:tab/>
              <w:t>16.6.</w:t>
            </w:r>
            <w:r w:rsidRPr="00FD3AD6">
              <w:rPr>
                <w:rFonts w:ascii="Times New Roman" w:hAnsi="Times New Roman"/>
                <w:sz w:val="20"/>
                <w:szCs w:val="20"/>
              </w:rPr>
              <w:t> </w:t>
            </w:r>
            <w:r w:rsidRPr="00FD3AD6">
              <w:rPr>
                <w:rFonts w:ascii="Times New Roman" w:hAnsi="Times New Roman"/>
                <w:bCs/>
                <w:sz w:val="20"/>
                <w:szCs w:val="20"/>
              </w:rPr>
              <w:t>Заемщик</w:t>
            </w:r>
            <w:r w:rsidRPr="00FD3AD6">
              <w:rPr>
                <w:rFonts w:ascii="Times New Roman" w:hAnsi="Times New Roman"/>
                <w:bCs/>
                <w:sz w:val="20"/>
                <w:szCs w:val="20"/>
                <w:lang w:val="uz-Cyrl-UZ"/>
              </w:rPr>
              <w:t>/Созаём</w:t>
            </w:r>
            <w:r w:rsidRPr="00FD3AD6">
              <w:rPr>
                <w:rFonts w:ascii="Times New Roman" w:hAnsi="Times New Roman"/>
                <w:bCs/>
                <w:sz w:val="20"/>
                <w:szCs w:val="20"/>
              </w:rPr>
              <w:t>щик дает свое согласие на ис</w:t>
            </w:r>
            <w:r w:rsidRPr="00FD3AD6">
              <w:rPr>
                <w:rFonts w:ascii="Times New Roman" w:hAnsi="Times New Roman"/>
                <w:bCs/>
                <w:sz w:val="20"/>
                <w:szCs w:val="20"/>
                <w:lang w:val="uz-Cyrl-UZ"/>
              </w:rPr>
              <w:t>пользование/ предоставление Банком данн</w:t>
            </w:r>
            <w:r w:rsidRPr="00FD3AD6">
              <w:rPr>
                <w:rFonts w:ascii="Times New Roman" w:hAnsi="Times New Roman"/>
                <w:bCs/>
                <w:sz w:val="20"/>
                <w:szCs w:val="20"/>
              </w:rPr>
              <w:t>ых</w:t>
            </w:r>
            <w:r w:rsidRPr="00FD3AD6">
              <w:rPr>
                <w:rFonts w:ascii="Times New Roman" w:hAnsi="Times New Roman"/>
                <w:bCs/>
                <w:sz w:val="20"/>
                <w:szCs w:val="20"/>
                <w:lang w:val="uz-Cyrl-UZ"/>
              </w:rPr>
              <w:t>/</w:t>
            </w:r>
            <w:r w:rsidRPr="00FD3AD6">
              <w:rPr>
                <w:rFonts w:ascii="Times New Roman" w:hAnsi="Times New Roman"/>
                <w:bCs/>
                <w:sz w:val="20"/>
                <w:szCs w:val="20"/>
              </w:rPr>
              <w:t>информаци</w:t>
            </w:r>
            <w:r w:rsidRPr="00FD3AD6">
              <w:rPr>
                <w:rFonts w:ascii="Times New Roman" w:hAnsi="Times New Roman"/>
                <w:bCs/>
                <w:sz w:val="20"/>
                <w:szCs w:val="20"/>
                <w:lang w:val="uz-Cyrl-UZ"/>
              </w:rPr>
              <w:t>й</w:t>
            </w:r>
            <w:r w:rsidRPr="00FD3AD6">
              <w:rPr>
                <w:rFonts w:ascii="Times New Roman" w:hAnsi="Times New Roman"/>
                <w:bCs/>
                <w:sz w:val="20"/>
                <w:szCs w:val="20"/>
              </w:rPr>
              <w:t xml:space="preserve">, </w:t>
            </w:r>
            <w:r w:rsidRPr="00FD3AD6">
              <w:rPr>
                <w:rFonts w:ascii="Times New Roman" w:hAnsi="Times New Roman"/>
                <w:sz w:val="20"/>
                <w:szCs w:val="20"/>
              </w:rPr>
              <w:t xml:space="preserve">относящейся </w:t>
            </w:r>
            <w:r w:rsidRPr="00FD3AD6">
              <w:rPr>
                <w:rFonts w:ascii="Times New Roman" w:hAnsi="Times New Roman"/>
                <w:sz w:val="20"/>
                <w:szCs w:val="20"/>
                <w:lang w:val="uz-Cyrl-UZ"/>
              </w:rPr>
              <w:t xml:space="preserve">ему </w:t>
            </w:r>
            <w:r w:rsidRPr="00FD3AD6">
              <w:rPr>
                <w:rFonts w:ascii="Times New Roman" w:hAnsi="Times New Roman"/>
                <w:sz w:val="20"/>
                <w:szCs w:val="20"/>
              </w:rPr>
              <w:t>или дающую возможность его идентификации третьим лицам</w:t>
            </w:r>
            <w:r w:rsidRPr="00FD3AD6">
              <w:rPr>
                <w:rFonts w:ascii="Times New Roman" w:hAnsi="Times New Roman"/>
                <w:sz w:val="20"/>
                <w:szCs w:val="20"/>
                <w:lang w:val="uz-Cyrl-UZ"/>
              </w:rPr>
              <w:t xml:space="preserve">. </w:t>
            </w:r>
          </w:p>
          <w:p w14:paraId="1148A8EB" w14:textId="77777777" w:rsidR="00FD3AD6" w:rsidRPr="00FD3AD6" w:rsidRDefault="00FD3AD6" w:rsidP="00FD3AD6">
            <w:pPr>
              <w:tabs>
                <w:tab w:val="left" w:pos="774"/>
                <w:tab w:val="left" w:pos="1276"/>
              </w:tabs>
              <w:jc w:val="both"/>
              <w:rPr>
                <w:rFonts w:ascii="Times New Roman" w:hAnsi="Times New Roman"/>
                <w:sz w:val="20"/>
                <w:szCs w:val="20"/>
              </w:rPr>
            </w:pPr>
            <w:r w:rsidRPr="00FD3AD6">
              <w:rPr>
                <w:rFonts w:ascii="Times New Roman" w:hAnsi="Times New Roman"/>
                <w:sz w:val="20"/>
                <w:szCs w:val="20"/>
              </w:rPr>
              <w:tab/>
            </w:r>
            <w:r w:rsidRPr="00FD3AD6">
              <w:rPr>
                <w:rFonts w:ascii="Times New Roman" w:hAnsi="Times New Roman"/>
                <w:b/>
                <w:bCs/>
                <w:sz w:val="20"/>
                <w:szCs w:val="20"/>
              </w:rPr>
              <w:t>16.7.</w:t>
            </w:r>
            <w:r w:rsidRPr="00FD3AD6">
              <w:rPr>
                <w:rFonts w:ascii="Times New Roman" w:hAnsi="Times New Roman"/>
                <w:sz w:val="20"/>
                <w:szCs w:val="20"/>
              </w:rPr>
              <w:t xml:space="preserve"> В случаях, не предусмотренных настоящим Договором, но связанных с ним, Стороны будут руководствоваться действующим законодательством Республики Узбекистан.</w:t>
            </w:r>
          </w:p>
          <w:p w14:paraId="2B85025C" w14:textId="77777777" w:rsidR="00FD3AD6" w:rsidRPr="00FD3AD6" w:rsidRDefault="00FD3AD6" w:rsidP="00FD3AD6">
            <w:pPr>
              <w:tabs>
                <w:tab w:val="left" w:pos="774"/>
                <w:tab w:val="left" w:pos="1276"/>
              </w:tabs>
              <w:jc w:val="both"/>
              <w:rPr>
                <w:rFonts w:ascii="Times New Roman" w:hAnsi="Times New Roman"/>
                <w:sz w:val="20"/>
                <w:szCs w:val="20"/>
              </w:rPr>
            </w:pPr>
            <w:r w:rsidRPr="00FD3AD6">
              <w:rPr>
                <w:rFonts w:ascii="Times New Roman" w:hAnsi="Times New Roman"/>
                <w:sz w:val="20"/>
                <w:szCs w:val="20"/>
              </w:rPr>
              <w:tab/>
            </w:r>
            <w:r w:rsidRPr="00FD3AD6">
              <w:rPr>
                <w:rFonts w:ascii="Times New Roman" w:hAnsi="Times New Roman"/>
                <w:b/>
                <w:bCs/>
                <w:sz w:val="20"/>
                <w:szCs w:val="20"/>
              </w:rPr>
              <w:t>16.8.</w:t>
            </w:r>
            <w:r w:rsidRPr="00FD3AD6">
              <w:rPr>
                <w:rFonts w:ascii="Times New Roman" w:hAnsi="Times New Roman"/>
                <w:sz w:val="20"/>
                <w:szCs w:val="20"/>
              </w:rPr>
              <w:t xml:space="preserve"> При изменении банковских реквизитов, адреса местонахождения, проживания, Стороны обязаны в 10-дневный срок письменно известить об этом друг друга.</w:t>
            </w:r>
          </w:p>
          <w:p w14:paraId="28B845BC" w14:textId="77777777" w:rsidR="00FD3AD6" w:rsidRPr="00FD3AD6" w:rsidRDefault="00FD3AD6" w:rsidP="00FD3AD6">
            <w:pPr>
              <w:tabs>
                <w:tab w:val="left" w:pos="774"/>
                <w:tab w:val="left" w:pos="1276"/>
              </w:tabs>
              <w:jc w:val="both"/>
              <w:rPr>
                <w:rFonts w:ascii="Times New Roman" w:hAnsi="Times New Roman"/>
                <w:sz w:val="20"/>
                <w:szCs w:val="20"/>
              </w:rPr>
            </w:pPr>
            <w:r w:rsidRPr="00FD3AD6">
              <w:rPr>
                <w:rFonts w:ascii="Times New Roman" w:hAnsi="Times New Roman"/>
                <w:sz w:val="20"/>
                <w:szCs w:val="20"/>
              </w:rPr>
              <w:tab/>
            </w:r>
            <w:r w:rsidRPr="00FD3AD6">
              <w:rPr>
                <w:rFonts w:ascii="Times New Roman" w:hAnsi="Times New Roman"/>
                <w:b/>
                <w:bCs/>
                <w:sz w:val="20"/>
                <w:szCs w:val="20"/>
              </w:rPr>
              <w:t xml:space="preserve">16.9. </w:t>
            </w:r>
            <w:r w:rsidRPr="00FD3AD6">
              <w:rPr>
                <w:rFonts w:ascii="Times New Roman" w:hAnsi="Times New Roman"/>
                <w:sz w:val="20"/>
                <w:szCs w:val="20"/>
              </w:rPr>
              <w:t>Настоящий договор составлен на русском языке, в ________ экземплярах, имеющих одинаковую юридическую силу для каждой из сторон.</w:t>
            </w:r>
          </w:p>
          <w:p w14:paraId="40580D9F" w14:textId="77777777" w:rsidR="00FD3AD6" w:rsidRPr="00FD3AD6" w:rsidRDefault="00FD3AD6" w:rsidP="00FD3AD6">
            <w:pPr>
              <w:shd w:val="clear" w:color="auto" w:fill="FFFFFF"/>
              <w:ind w:left="862"/>
              <w:jc w:val="center"/>
              <w:rPr>
                <w:rFonts w:ascii="Times New Roman" w:hAnsi="Times New Roman"/>
                <w:sz w:val="20"/>
                <w:szCs w:val="20"/>
              </w:rPr>
            </w:pPr>
          </w:p>
          <w:p w14:paraId="0D0F5BD1" w14:textId="77777777" w:rsidR="00FD3AD6" w:rsidRPr="00FD3AD6" w:rsidRDefault="00FD3AD6" w:rsidP="00FD3AD6">
            <w:pPr>
              <w:pStyle w:val="a5"/>
              <w:numPr>
                <w:ilvl w:val="0"/>
                <w:numId w:val="27"/>
              </w:numPr>
              <w:spacing w:after="240"/>
              <w:jc w:val="center"/>
              <w:rPr>
                <w:rFonts w:ascii="Times New Roman" w:hAnsi="Times New Roman"/>
                <w:b/>
              </w:rPr>
            </w:pPr>
            <w:r w:rsidRPr="00FD3AD6">
              <w:rPr>
                <w:rFonts w:ascii="Times New Roman" w:hAnsi="Times New Roman"/>
                <w:b/>
              </w:rPr>
              <w:t>АДРЕСА, БАНКОВСКИЕ РЕКВИЗИТЫ И ПОДПИСИ СТОРОН</w:t>
            </w:r>
          </w:p>
          <w:tbl>
            <w:tblPr>
              <w:tblStyle w:val="a3"/>
              <w:tblpPr w:leftFromText="180" w:rightFromText="180" w:vertAnchor="text" w:horzAnchor="page" w:tblpX="1731" w:tblpY="54"/>
              <w:tblOverlap w:val="never"/>
              <w:tblW w:w="8075" w:type="dxa"/>
              <w:tblLayout w:type="fixed"/>
              <w:tblLook w:val="04A0" w:firstRow="1" w:lastRow="0" w:firstColumn="1" w:lastColumn="0" w:noHBand="0" w:noVBand="1"/>
            </w:tblPr>
            <w:tblGrid>
              <w:gridCol w:w="2547"/>
              <w:gridCol w:w="2410"/>
              <w:gridCol w:w="3118"/>
            </w:tblGrid>
            <w:tr w:rsidR="00FD3AD6" w:rsidRPr="00FD3AD6" w14:paraId="51F5E34A" w14:textId="77777777" w:rsidTr="009F6DF8">
              <w:trPr>
                <w:trHeight w:val="297"/>
              </w:trPr>
              <w:tc>
                <w:tcPr>
                  <w:tcW w:w="2547" w:type="dxa"/>
                </w:tcPr>
                <w:p w14:paraId="2142063E" w14:textId="77777777" w:rsidR="00FD3AD6" w:rsidRPr="00FD3AD6" w:rsidRDefault="00FD3AD6" w:rsidP="00FD3AD6">
                  <w:pPr>
                    <w:jc w:val="center"/>
                    <w:rPr>
                      <w:rFonts w:ascii="Times New Roman" w:hAnsi="Times New Roman"/>
                      <w:b/>
                      <w:sz w:val="20"/>
                      <w:szCs w:val="20"/>
                    </w:rPr>
                  </w:pPr>
                  <w:r w:rsidRPr="00FD3AD6">
                    <w:rPr>
                      <w:rFonts w:ascii="Times New Roman" w:hAnsi="Times New Roman"/>
                      <w:b/>
                      <w:sz w:val="20"/>
                      <w:szCs w:val="20"/>
                    </w:rPr>
                    <w:t>Банк</w:t>
                  </w:r>
                </w:p>
              </w:tc>
              <w:tc>
                <w:tcPr>
                  <w:tcW w:w="2410" w:type="dxa"/>
                </w:tcPr>
                <w:p w14:paraId="7CF63D87" w14:textId="77777777" w:rsidR="00FD3AD6" w:rsidRPr="00FD3AD6" w:rsidRDefault="00FD3AD6" w:rsidP="00FD3AD6">
                  <w:pPr>
                    <w:jc w:val="center"/>
                    <w:rPr>
                      <w:rFonts w:ascii="Times New Roman" w:hAnsi="Times New Roman"/>
                      <w:b/>
                      <w:sz w:val="20"/>
                      <w:szCs w:val="20"/>
                    </w:rPr>
                  </w:pPr>
                  <w:r w:rsidRPr="00FD3AD6">
                    <w:rPr>
                      <w:rFonts w:ascii="Times New Roman" w:hAnsi="Times New Roman"/>
                      <w:b/>
                      <w:sz w:val="20"/>
                      <w:szCs w:val="20"/>
                    </w:rPr>
                    <w:t>Заёмщик</w:t>
                  </w:r>
                </w:p>
              </w:tc>
              <w:tc>
                <w:tcPr>
                  <w:tcW w:w="3118" w:type="dxa"/>
                </w:tcPr>
                <w:p w14:paraId="0DA36F6A" w14:textId="77777777" w:rsidR="00FD3AD6" w:rsidRPr="00FD3AD6" w:rsidRDefault="00FD3AD6" w:rsidP="00FD3AD6">
                  <w:pPr>
                    <w:jc w:val="center"/>
                    <w:rPr>
                      <w:rFonts w:ascii="Times New Roman" w:hAnsi="Times New Roman"/>
                      <w:b/>
                      <w:sz w:val="20"/>
                      <w:szCs w:val="20"/>
                    </w:rPr>
                  </w:pPr>
                  <w:r w:rsidRPr="00FD3AD6">
                    <w:rPr>
                      <w:rFonts w:ascii="Times New Roman" w:hAnsi="Times New Roman"/>
                      <w:b/>
                      <w:sz w:val="20"/>
                      <w:szCs w:val="20"/>
                      <w:lang w:val="uz-Cyrl-UZ"/>
                    </w:rPr>
                    <w:t>Созаём</w:t>
                  </w:r>
                  <w:r w:rsidRPr="00FD3AD6">
                    <w:rPr>
                      <w:rFonts w:ascii="Times New Roman" w:hAnsi="Times New Roman"/>
                      <w:b/>
                      <w:sz w:val="20"/>
                      <w:szCs w:val="20"/>
                    </w:rPr>
                    <w:t>щик</w:t>
                  </w:r>
                </w:p>
              </w:tc>
            </w:tr>
            <w:tr w:rsidR="00FD3AD6" w:rsidRPr="00FD3AD6" w14:paraId="4094F864" w14:textId="77777777" w:rsidTr="009F6DF8">
              <w:trPr>
                <w:trHeight w:val="291"/>
              </w:trPr>
              <w:tc>
                <w:tcPr>
                  <w:tcW w:w="2547" w:type="dxa"/>
                  <w:vAlign w:val="center"/>
                </w:tcPr>
                <w:p w14:paraId="611D670C" w14:textId="77777777" w:rsidR="00FD3AD6" w:rsidRPr="00FD3AD6" w:rsidRDefault="00FD3AD6" w:rsidP="00FD3AD6">
                  <w:pPr>
                    <w:rPr>
                      <w:rFonts w:ascii="Times New Roman" w:hAnsi="Times New Roman"/>
                      <w:sz w:val="20"/>
                      <w:szCs w:val="20"/>
                    </w:rPr>
                  </w:pPr>
                  <w:r w:rsidRPr="00FD3AD6">
                    <w:rPr>
                      <w:rFonts w:ascii="Times New Roman" w:hAnsi="Times New Roman"/>
                      <w:sz w:val="20"/>
                      <w:szCs w:val="20"/>
                    </w:rPr>
                    <w:t>Адрес:</w:t>
                  </w:r>
                </w:p>
              </w:tc>
              <w:tc>
                <w:tcPr>
                  <w:tcW w:w="2410" w:type="dxa"/>
                  <w:vAlign w:val="center"/>
                </w:tcPr>
                <w:p w14:paraId="4007170B" w14:textId="77777777" w:rsidR="00FD3AD6" w:rsidRPr="00FD3AD6" w:rsidRDefault="00FD3AD6" w:rsidP="00FD3AD6">
                  <w:pPr>
                    <w:rPr>
                      <w:rFonts w:ascii="Times New Roman" w:hAnsi="Times New Roman"/>
                      <w:sz w:val="20"/>
                      <w:szCs w:val="20"/>
                    </w:rPr>
                  </w:pPr>
                  <w:r w:rsidRPr="00FD3AD6">
                    <w:rPr>
                      <w:rFonts w:ascii="Times New Roman" w:hAnsi="Times New Roman"/>
                      <w:sz w:val="20"/>
                      <w:szCs w:val="20"/>
                    </w:rPr>
                    <w:t>Адрес:</w:t>
                  </w:r>
                </w:p>
              </w:tc>
              <w:tc>
                <w:tcPr>
                  <w:tcW w:w="3118" w:type="dxa"/>
                </w:tcPr>
                <w:p w14:paraId="6B0BD91C" w14:textId="77777777" w:rsidR="00FD3AD6" w:rsidRPr="00FD3AD6" w:rsidRDefault="00FD3AD6" w:rsidP="00FD3AD6">
                  <w:pPr>
                    <w:rPr>
                      <w:rFonts w:ascii="Times New Roman" w:hAnsi="Times New Roman"/>
                      <w:sz w:val="20"/>
                      <w:szCs w:val="20"/>
                    </w:rPr>
                  </w:pPr>
                  <w:r w:rsidRPr="00FD3AD6">
                    <w:rPr>
                      <w:rFonts w:ascii="Times New Roman" w:hAnsi="Times New Roman"/>
                      <w:sz w:val="20"/>
                      <w:szCs w:val="20"/>
                    </w:rPr>
                    <w:t>Адрес:</w:t>
                  </w:r>
                </w:p>
              </w:tc>
            </w:tr>
            <w:tr w:rsidR="00FD3AD6" w:rsidRPr="00FD3AD6" w14:paraId="419B027A" w14:textId="77777777" w:rsidTr="009F6DF8">
              <w:trPr>
                <w:trHeight w:val="281"/>
              </w:trPr>
              <w:tc>
                <w:tcPr>
                  <w:tcW w:w="2547" w:type="dxa"/>
                </w:tcPr>
                <w:p w14:paraId="2E09D97D" w14:textId="77777777" w:rsidR="00FD3AD6" w:rsidRPr="00FD3AD6" w:rsidRDefault="00FD3AD6" w:rsidP="00FD3AD6">
                  <w:pPr>
                    <w:rPr>
                      <w:rFonts w:ascii="Times New Roman" w:hAnsi="Times New Roman"/>
                      <w:sz w:val="20"/>
                      <w:szCs w:val="20"/>
                    </w:rPr>
                  </w:pPr>
                </w:p>
              </w:tc>
              <w:tc>
                <w:tcPr>
                  <w:tcW w:w="2410" w:type="dxa"/>
                </w:tcPr>
                <w:p w14:paraId="4AE95CFD" w14:textId="77777777" w:rsidR="00FD3AD6" w:rsidRPr="00FD3AD6" w:rsidRDefault="00FD3AD6" w:rsidP="00FD3AD6">
                  <w:pPr>
                    <w:rPr>
                      <w:rFonts w:ascii="Times New Roman" w:hAnsi="Times New Roman"/>
                      <w:sz w:val="20"/>
                      <w:szCs w:val="20"/>
                    </w:rPr>
                  </w:pPr>
                </w:p>
              </w:tc>
              <w:tc>
                <w:tcPr>
                  <w:tcW w:w="3118" w:type="dxa"/>
                </w:tcPr>
                <w:p w14:paraId="75A121CF" w14:textId="77777777" w:rsidR="00FD3AD6" w:rsidRPr="00FD3AD6" w:rsidRDefault="00FD3AD6" w:rsidP="00FD3AD6">
                  <w:pPr>
                    <w:rPr>
                      <w:rFonts w:ascii="Times New Roman" w:hAnsi="Times New Roman"/>
                      <w:sz w:val="20"/>
                      <w:szCs w:val="20"/>
                    </w:rPr>
                  </w:pPr>
                </w:p>
              </w:tc>
            </w:tr>
            <w:tr w:rsidR="00FD3AD6" w:rsidRPr="00FD3AD6" w14:paraId="3CDF4CE6" w14:textId="77777777" w:rsidTr="009F6DF8">
              <w:trPr>
                <w:trHeight w:val="257"/>
              </w:trPr>
              <w:tc>
                <w:tcPr>
                  <w:tcW w:w="2547" w:type="dxa"/>
                </w:tcPr>
                <w:p w14:paraId="72BADAF5" w14:textId="77777777" w:rsidR="00FD3AD6" w:rsidRPr="00FD3AD6" w:rsidRDefault="00FD3AD6" w:rsidP="00FD3AD6">
                  <w:pPr>
                    <w:rPr>
                      <w:rFonts w:ascii="Times New Roman" w:hAnsi="Times New Roman"/>
                      <w:sz w:val="20"/>
                      <w:szCs w:val="20"/>
                    </w:rPr>
                  </w:pPr>
                </w:p>
              </w:tc>
              <w:tc>
                <w:tcPr>
                  <w:tcW w:w="2410" w:type="dxa"/>
                </w:tcPr>
                <w:p w14:paraId="056EE4A4" w14:textId="77777777" w:rsidR="00FD3AD6" w:rsidRPr="00FD3AD6" w:rsidRDefault="00FD3AD6" w:rsidP="00FD3AD6">
                  <w:pPr>
                    <w:rPr>
                      <w:rFonts w:ascii="Times New Roman" w:hAnsi="Times New Roman"/>
                      <w:sz w:val="20"/>
                      <w:szCs w:val="20"/>
                    </w:rPr>
                  </w:pPr>
                  <w:r w:rsidRPr="00FD3AD6">
                    <w:rPr>
                      <w:rFonts w:ascii="Times New Roman" w:hAnsi="Times New Roman"/>
                      <w:sz w:val="20"/>
                      <w:szCs w:val="20"/>
                    </w:rPr>
                    <w:t>Паспортные данные:</w:t>
                  </w:r>
                </w:p>
              </w:tc>
              <w:tc>
                <w:tcPr>
                  <w:tcW w:w="3118" w:type="dxa"/>
                </w:tcPr>
                <w:p w14:paraId="0A460FF8" w14:textId="77777777" w:rsidR="00FD3AD6" w:rsidRPr="00FD3AD6" w:rsidRDefault="00FD3AD6" w:rsidP="00FD3AD6">
                  <w:pPr>
                    <w:rPr>
                      <w:rFonts w:ascii="Times New Roman" w:hAnsi="Times New Roman"/>
                      <w:sz w:val="20"/>
                      <w:szCs w:val="20"/>
                    </w:rPr>
                  </w:pPr>
                  <w:r w:rsidRPr="00FD3AD6">
                    <w:rPr>
                      <w:rFonts w:ascii="Times New Roman" w:hAnsi="Times New Roman"/>
                      <w:sz w:val="20"/>
                      <w:szCs w:val="20"/>
                    </w:rPr>
                    <w:t xml:space="preserve">Паспортные данные </w:t>
                  </w:r>
                </w:p>
              </w:tc>
            </w:tr>
            <w:tr w:rsidR="00FD3AD6" w:rsidRPr="00FD3AD6" w14:paraId="72869ACF" w14:textId="77777777" w:rsidTr="009F6DF8">
              <w:trPr>
                <w:trHeight w:val="265"/>
              </w:trPr>
              <w:tc>
                <w:tcPr>
                  <w:tcW w:w="2547" w:type="dxa"/>
                  <w:vAlign w:val="center"/>
                </w:tcPr>
                <w:p w14:paraId="5D95E90C" w14:textId="77777777" w:rsidR="00FD3AD6" w:rsidRPr="00FD3AD6" w:rsidRDefault="00FD3AD6" w:rsidP="00FD3AD6">
                  <w:pPr>
                    <w:rPr>
                      <w:rFonts w:ascii="Times New Roman" w:hAnsi="Times New Roman"/>
                      <w:sz w:val="20"/>
                      <w:szCs w:val="20"/>
                    </w:rPr>
                  </w:pPr>
                </w:p>
              </w:tc>
              <w:tc>
                <w:tcPr>
                  <w:tcW w:w="2410" w:type="dxa"/>
                </w:tcPr>
                <w:p w14:paraId="5B1A54DD" w14:textId="77777777" w:rsidR="00FD3AD6" w:rsidRPr="00FD3AD6" w:rsidRDefault="00FD3AD6" w:rsidP="00FD3AD6">
                  <w:pPr>
                    <w:rPr>
                      <w:rFonts w:ascii="Times New Roman" w:hAnsi="Times New Roman"/>
                      <w:sz w:val="20"/>
                      <w:szCs w:val="20"/>
                    </w:rPr>
                  </w:pPr>
                </w:p>
              </w:tc>
              <w:tc>
                <w:tcPr>
                  <w:tcW w:w="3118" w:type="dxa"/>
                </w:tcPr>
                <w:p w14:paraId="1C368485" w14:textId="77777777" w:rsidR="00FD3AD6" w:rsidRPr="00FD3AD6" w:rsidRDefault="00FD3AD6" w:rsidP="00FD3AD6">
                  <w:pPr>
                    <w:rPr>
                      <w:rFonts w:ascii="Times New Roman" w:hAnsi="Times New Roman"/>
                      <w:sz w:val="20"/>
                      <w:szCs w:val="20"/>
                    </w:rPr>
                  </w:pPr>
                </w:p>
              </w:tc>
            </w:tr>
            <w:tr w:rsidR="00FD3AD6" w:rsidRPr="00FD3AD6" w14:paraId="17B80E0B" w14:textId="77777777" w:rsidTr="009F6DF8">
              <w:trPr>
                <w:trHeight w:val="256"/>
              </w:trPr>
              <w:tc>
                <w:tcPr>
                  <w:tcW w:w="2547" w:type="dxa"/>
                  <w:vAlign w:val="center"/>
                </w:tcPr>
                <w:p w14:paraId="30EDF5C1" w14:textId="77777777" w:rsidR="00FD3AD6" w:rsidRPr="00FD3AD6" w:rsidRDefault="00FD3AD6" w:rsidP="00FD3AD6">
                  <w:pPr>
                    <w:rPr>
                      <w:rFonts w:ascii="Times New Roman" w:hAnsi="Times New Roman"/>
                      <w:sz w:val="20"/>
                      <w:szCs w:val="20"/>
                    </w:rPr>
                  </w:pPr>
                  <w:r w:rsidRPr="00FD3AD6">
                    <w:rPr>
                      <w:rFonts w:ascii="Times New Roman" w:hAnsi="Times New Roman"/>
                      <w:sz w:val="20"/>
                      <w:szCs w:val="20"/>
                    </w:rPr>
                    <w:t>ИНН:</w:t>
                  </w:r>
                </w:p>
              </w:tc>
              <w:tc>
                <w:tcPr>
                  <w:tcW w:w="2410" w:type="dxa"/>
                </w:tcPr>
                <w:p w14:paraId="33F9BF03" w14:textId="77777777" w:rsidR="00FD3AD6" w:rsidRPr="00FD3AD6" w:rsidRDefault="00FD3AD6" w:rsidP="00FD3AD6">
                  <w:pPr>
                    <w:rPr>
                      <w:rFonts w:ascii="Times New Roman" w:hAnsi="Times New Roman"/>
                      <w:sz w:val="20"/>
                      <w:szCs w:val="20"/>
                    </w:rPr>
                  </w:pPr>
                  <w:r w:rsidRPr="00FD3AD6">
                    <w:rPr>
                      <w:rFonts w:ascii="Times New Roman" w:hAnsi="Times New Roman"/>
                      <w:sz w:val="20"/>
                      <w:szCs w:val="20"/>
                    </w:rPr>
                    <w:t>Телефон:</w:t>
                  </w:r>
                </w:p>
              </w:tc>
              <w:tc>
                <w:tcPr>
                  <w:tcW w:w="3118" w:type="dxa"/>
                </w:tcPr>
                <w:p w14:paraId="0F219E06" w14:textId="77777777" w:rsidR="00FD3AD6" w:rsidRPr="00FD3AD6" w:rsidRDefault="00FD3AD6" w:rsidP="00FD3AD6">
                  <w:pPr>
                    <w:rPr>
                      <w:rFonts w:ascii="Times New Roman" w:hAnsi="Times New Roman"/>
                      <w:sz w:val="20"/>
                      <w:szCs w:val="20"/>
                    </w:rPr>
                  </w:pPr>
                  <w:r w:rsidRPr="00FD3AD6">
                    <w:rPr>
                      <w:rFonts w:ascii="Times New Roman" w:hAnsi="Times New Roman"/>
                      <w:sz w:val="20"/>
                      <w:szCs w:val="20"/>
                    </w:rPr>
                    <w:t xml:space="preserve">Телефон </w:t>
                  </w:r>
                </w:p>
              </w:tc>
            </w:tr>
            <w:tr w:rsidR="00FD3AD6" w:rsidRPr="00FD3AD6" w14:paraId="4BC6DBC7" w14:textId="77777777" w:rsidTr="009F6DF8">
              <w:trPr>
                <w:trHeight w:val="1960"/>
              </w:trPr>
              <w:tc>
                <w:tcPr>
                  <w:tcW w:w="2547" w:type="dxa"/>
                  <w:vAlign w:val="center"/>
                </w:tcPr>
                <w:p w14:paraId="0AFF88E0" w14:textId="77777777" w:rsidR="00FD3AD6" w:rsidRPr="00FD3AD6" w:rsidRDefault="00FD3AD6" w:rsidP="00FD3AD6">
                  <w:pPr>
                    <w:rPr>
                      <w:rFonts w:ascii="Times New Roman" w:hAnsi="Times New Roman"/>
                      <w:sz w:val="20"/>
                      <w:szCs w:val="20"/>
                    </w:rPr>
                  </w:pPr>
                  <w:r w:rsidRPr="00FD3AD6">
                    <w:rPr>
                      <w:rFonts w:ascii="Times New Roman" w:hAnsi="Times New Roman"/>
                      <w:sz w:val="20"/>
                      <w:szCs w:val="20"/>
                    </w:rPr>
                    <w:t>________________________</w:t>
                  </w:r>
                </w:p>
                <w:p w14:paraId="0832BACB" w14:textId="77777777" w:rsidR="00FD3AD6" w:rsidRPr="00FD3AD6" w:rsidRDefault="00FD3AD6" w:rsidP="00FD3AD6">
                  <w:pPr>
                    <w:jc w:val="center"/>
                    <w:rPr>
                      <w:rFonts w:ascii="Times New Roman" w:hAnsi="Times New Roman"/>
                      <w:i/>
                      <w:sz w:val="20"/>
                      <w:szCs w:val="20"/>
                    </w:rPr>
                  </w:pPr>
                  <w:r w:rsidRPr="00FD3AD6">
                    <w:rPr>
                      <w:rFonts w:ascii="Times New Roman" w:hAnsi="Times New Roman"/>
                      <w:sz w:val="20"/>
                      <w:szCs w:val="20"/>
                    </w:rPr>
                    <w:t>(</w:t>
                  </w:r>
                  <w:r w:rsidRPr="00FD3AD6">
                    <w:rPr>
                      <w:rFonts w:ascii="Times New Roman" w:hAnsi="Times New Roman"/>
                      <w:i/>
                      <w:sz w:val="20"/>
                      <w:szCs w:val="20"/>
                    </w:rPr>
                    <w:t>Должность,  Ф.И.О., подпись)</w:t>
                  </w:r>
                </w:p>
                <w:p w14:paraId="1D34A0D1" w14:textId="77777777" w:rsidR="00FD3AD6" w:rsidRPr="00FD3AD6" w:rsidRDefault="00FD3AD6" w:rsidP="00FD3AD6">
                  <w:pPr>
                    <w:jc w:val="center"/>
                    <w:rPr>
                      <w:rFonts w:ascii="Times New Roman" w:hAnsi="Times New Roman"/>
                      <w:i/>
                      <w:sz w:val="20"/>
                      <w:szCs w:val="20"/>
                    </w:rPr>
                  </w:pPr>
                </w:p>
                <w:p w14:paraId="070A25B4" w14:textId="77777777" w:rsidR="00FD3AD6" w:rsidRPr="00FD3AD6" w:rsidRDefault="00FD3AD6" w:rsidP="00FD3AD6">
                  <w:pPr>
                    <w:rPr>
                      <w:rFonts w:ascii="Times New Roman" w:hAnsi="Times New Roman"/>
                      <w:sz w:val="20"/>
                      <w:szCs w:val="20"/>
                    </w:rPr>
                  </w:pPr>
                </w:p>
                <w:p w14:paraId="2B553193" w14:textId="77777777" w:rsidR="00FD3AD6" w:rsidRPr="00FD3AD6" w:rsidRDefault="00FD3AD6" w:rsidP="00FD3AD6">
                  <w:pPr>
                    <w:rPr>
                      <w:rFonts w:ascii="Times New Roman" w:hAnsi="Times New Roman"/>
                      <w:sz w:val="20"/>
                      <w:szCs w:val="20"/>
                    </w:rPr>
                  </w:pPr>
                  <w:r w:rsidRPr="00FD3AD6">
                    <w:rPr>
                      <w:rFonts w:ascii="Times New Roman" w:hAnsi="Times New Roman"/>
                      <w:sz w:val="20"/>
                      <w:szCs w:val="20"/>
                    </w:rPr>
                    <w:t>М.П.</w:t>
                  </w:r>
                </w:p>
                <w:p w14:paraId="7E5B9D4E" w14:textId="77777777" w:rsidR="00FD3AD6" w:rsidRPr="00FD3AD6" w:rsidRDefault="00FD3AD6" w:rsidP="00FD3AD6">
                  <w:pPr>
                    <w:rPr>
                      <w:rFonts w:ascii="Times New Roman" w:hAnsi="Times New Roman"/>
                      <w:sz w:val="20"/>
                      <w:szCs w:val="20"/>
                    </w:rPr>
                  </w:pPr>
                </w:p>
                <w:p w14:paraId="1BAEAF6D" w14:textId="77777777" w:rsidR="00FD3AD6" w:rsidRPr="00FD3AD6" w:rsidRDefault="00FD3AD6" w:rsidP="00FD3AD6">
                  <w:pPr>
                    <w:rPr>
                      <w:rFonts w:ascii="Times New Roman" w:hAnsi="Times New Roman"/>
                      <w:sz w:val="20"/>
                      <w:szCs w:val="20"/>
                    </w:rPr>
                  </w:pPr>
                  <w:r w:rsidRPr="00FD3AD6">
                    <w:rPr>
                      <w:rFonts w:ascii="Times New Roman" w:hAnsi="Times New Roman"/>
                      <w:sz w:val="20"/>
                      <w:szCs w:val="20"/>
                    </w:rPr>
                    <w:t>«___» __________ 20____ г.</w:t>
                  </w:r>
                </w:p>
              </w:tc>
              <w:tc>
                <w:tcPr>
                  <w:tcW w:w="2410" w:type="dxa"/>
                </w:tcPr>
                <w:p w14:paraId="178CA644" w14:textId="77777777" w:rsidR="00FD3AD6" w:rsidRPr="00FD3AD6" w:rsidRDefault="00FD3AD6" w:rsidP="00FD3AD6">
                  <w:pPr>
                    <w:rPr>
                      <w:rFonts w:ascii="Times New Roman" w:hAnsi="Times New Roman"/>
                      <w:sz w:val="20"/>
                      <w:szCs w:val="20"/>
                    </w:rPr>
                  </w:pPr>
                </w:p>
                <w:p w14:paraId="09D344FD" w14:textId="77777777" w:rsidR="00FD3AD6" w:rsidRPr="00FD3AD6" w:rsidRDefault="00FD3AD6" w:rsidP="00FD3AD6">
                  <w:pPr>
                    <w:rPr>
                      <w:rFonts w:ascii="Times New Roman" w:hAnsi="Times New Roman"/>
                      <w:sz w:val="20"/>
                      <w:szCs w:val="20"/>
                    </w:rPr>
                  </w:pPr>
                </w:p>
                <w:p w14:paraId="090A5FED" w14:textId="77777777" w:rsidR="00FD3AD6" w:rsidRPr="00FD3AD6" w:rsidRDefault="00FD3AD6" w:rsidP="00FD3AD6">
                  <w:pPr>
                    <w:rPr>
                      <w:rFonts w:ascii="Times New Roman" w:hAnsi="Times New Roman"/>
                      <w:sz w:val="20"/>
                      <w:szCs w:val="20"/>
                    </w:rPr>
                  </w:pPr>
                  <w:r w:rsidRPr="00FD3AD6">
                    <w:rPr>
                      <w:rFonts w:ascii="Times New Roman" w:hAnsi="Times New Roman"/>
                      <w:sz w:val="20"/>
                      <w:szCs w:val="20"/>
                    </w:rPr>
                    <w:t>_______________________________</w:t>
                  </w:r>
                </w:p>
                <w:p w14:paraId="6E0EBB8C" w14:textId="77777777" w:rsidR="00FD3AD6" w:rsidRPr="00FD3AD6" w:rsidRDefault="00FD3AD6" w:rsidP="00FD3AD6">
                  <w:pPr>
                    <w:rPr>
                      <w:rFonts w:ascii="Times New Roman" w:hAnsi="Times New Roman"/>
                      <w:sz w:val="20"/>
                      <w:szCs w:val="20"/>
                    </w:rPr>
                  </w:pPr>
                  <w:r w:rsidRPr="00FD3AD6">
                    <w:rPr>
                      <w:rFonts w:ascii="Times New Roman" w:hAnsi="Times New Roman"/>
                      <w:sz w:val="20"/>
                      <w:szCs w:val="20"/>
                    </w:rPr>
                    <w:t>(Ф.И.О., подпись)</w:t>
                  </w:r>
                </w:p>
                <w:p w14:paraId="463DC965" w14:textId="77777777" w:rsidR="00FD3AD6" w:rsidRPr="00FD3AD6" w:rsidRDefault="00FD3AD6" w:rsidP="00FD3AD6">
                  <w:pPr>
                    <w:rPr>
                      <w:rFonts w:ascii="Times New Roman" w:hAnsi="Times New Roman"/>
                      <w:sz w:val="20"/>
                      <w:szCs w:val="20"/>
                    </w:rPr>
                  </w:pPr>
                </w:p>
                <w:p w14:paraId="4B63F1F2" w14:textId="77777777" w:rsidR="00FD3AD6" w:rsidRPr="00FD3AD6" w:rsidRDefault="00FD3AD6" w:rsidP="00FD3AD6">
                  <w:pPr>
                    <w:rPr>
                      <w:rFonts w:ascii="Times New Roman" w:hAnsi="Times New Roman"/>
                      <w:sz w:val="20"/>
                      <w:szCs w:val="20"/>
                    </w:rPr>
                  </w:pPr>
                </w:p>
                <w:p w14:paraId="5445AAFA" w14:textId="77777777" w:rsidR="00FD3AD6" w:rsidRPr="00FD3AD6" w:rsidRDefault="00FD3AD6" w:rsidP="00FD3AD6">
                  <w:pPr>
                    <w:rPr>
                      <w:rFonts w:ascii="Times New Roman" w:hAnsi="Times New Roman"/>
                      <w:sz w:val="20"/>
                      <w:szCs w:val="20"/>
                    </w:rPr>
                  </w:pPr>
                  <w:r w:rsidRPr="00FD3AD6">
                    <w:rPr>
                      <w:rFonts w:ascii="Times New Roman" w:hAnsi="Times New Roman"/>
                      <w:sz w:val="20"/>
                      <w:szCs w:val="20"/>
                    </w:rPr>
                    <w:t>«___» ________ 20____ г.</w:t>
                  </w:r>
                </w:p>
                <w:p w14:paraId="0FBD1F67" w14:textId="77777777" w:rsidR="00FD3AD6" w:rsidRPr="00FD3AD6" w:rsidRDefault="00FD3AD6" w:rsidP="00FD3AD6">
                  <w:pPr>
                    <w:rPr>
                      <w:rFonts w:ascii="Times New Roman" w:hAnsi="Times New Roman"/>
                      <w:sz w:val="20"/>
                      <w:szCs w:val="20"/>
                    </w:rPr>
                  </w:pPr>
                </w:p>
              </w:tc>
              <w:tc>
                <w:tcPr>
                  <w:tcW w:w="3118" w:type="dxa"/>
                </w:tcPr>
                <w:p w14:paraId="656A5914" w14:textId="77777777" w:rsidR="00FD3AD6" w:rsidRPr="00FD3AD6" w:rsidRDefault="00FD3AD6" w:rsidP="00FD3AD6">
                  <w:pPr>
                    <w:rPr>
                      <w:rFonts w:ascii="Times New Roman" w:hAnsi="Times New Roman"/>
                      <w:sz w:val="20"/>
                      <w:szCs w:val="20"/>
                    </w:rPr>
                  </w:pPr>
                </w:p>
                <w:p w14:paraId="3BE849FB" w14:textId="77777777" w:rsidR="00FD3AD6" w:rsidRPr="00FD3AD6" w:rsidRDefault="00FD3AD6" w:rsidP="00FD3AD6">
                  <w:pPr>
                    <w:rPr>
                      <w:rFonts w:ascii="Times New Roman" w:hAnsi="Times New Roman"/>
                      <w:sz w:val="20"/>
                      <w:szCs w:val="20"/>
                    </w:rPr>
                  </w:pPr>
                </w:p>
                <w:p w14:paraId="596AE35F" w14:textId="77777777" w:rsidR="00FD3AD6" w:rsidRPr="00FD3AD6" w:rsidRDefault="00FD3AD6" w:rsidP="00FD3AD6">
                  <w:pPr>
                    <w:rPr>
                      <w:rFonts w:ascii="Times New Roman" w:hAnsi="Times New Roman"/>
                      <w:sz w:val="20"/>
                      <w:szCs w:val="20"/>
                    </w:rPr>
                  </w:pPr>
                  <w:r w:rsidRPr="00FD3AD6">
                    <w:rPr>
                      <w:rFonts w:ascii="Times New Roman" w:hAnsi="Times New Roman"/>
                      <w:sz w:val="20"/>
                      <w:szCs w:val="20"/>
                    </w:rPr>
                    <w:t>_______________________________</w:t>
                  </w:r>
                </w:p>
                <w:p w14:paraId="74A18E66" w14:textId="77777777" w:rsidR="00FD3AD6" w:rsidRPr="00FD3AD6" w:rsidRDefault="00FD3AD6" w:rsidP="00FD3AD6">
                  <w:pPr>
                    <w:rPr>
                      <w:rFonts w:ascii="Times New Roman" w:hAnsi="Times New Roman"/>
                      <w:sz w:val="20"/>
                      <w:szCs w:val="20"/>
                    </w:rPr>
                  </w:pPr>
                  <w:r w:rsidRPr="00FD3AD6">
                    <w:rPr>
                      <w:rFonts w:ascii="Times New Roman" w:hAnsi="Times New Roman"/>
                      <w:sz w:val="20"/>
                      <w:szCs w:val="20"/>
                    </w:rPr>
                    <w:t>(Ф.И.О., подпись)</w:t>
                  </w:r>
                </w:p>
                <w:p w14:paraId="74E0C58E" w14:textId="77777777" w:rsidR="00FD3AD6" w:rsidRPr="00FD3AD6" w:rsidRDefault="00FD3AD6" w:rsidP="00FD3AD6">
                  <w:pPr>
                    <w:rPr>
                      <w:rFonts w:ascii="Times New Roman" w:hAnsi="Times New Roman"/>
                      <w:sz w:val="20"/>
                      <w:szCs w:val="20"/>
                    </w:rPr>
                  </w:pPr>
                </w:p>
                <w:p w14:paraId="6E07C501" w14:textId="77777777" w:rsidR="00FD3AD6" w:rsidRPr="00FD3AD6" w:rsidRDefault="00FD3AD6" w:rsidP="00FD3AD6">
                  <w:pPr>
                    <w:rPr>
                      <w:rFonts w:ascii="Times New Roman" w:hAnsi="Times New Roman"/>
                      <w:sz w:val="20"/>
                      <w:szCs w:val="20"/>
                    </w:rPr>
                  </w:pPr>
                </w:p>
                <w:p w14:paraId="3B1DB146" w14:textId="77777777" w:rsidR="00FD3AD6" w:rsidRPr="00FD3AD6" w:rsidRDefault="00FD3AD6" w:rsidP="00FD3AD6">
                  <w:pPr>
                    <w:rPr>
                      <w:rFonts w:ascii="Times New Roman" w:hAnsi="Times New Roman"/>
                      <w:sz w:val="20"/>
                      <w:szCs w:val="20"/>
                    </w:rPr>
                  </w:pPr>
                  <w:r w:rsidRPr="00FD3AD6">
                    <w:rPr>
                      <w:rFonts w:ascii="Times New Roman" w:hAnsi="Times New Roman"/>
                      <w:sz w:val="20"/>
                      <w:szCs w:val="20"/>
                    </w:rPr>
                    <w:t>«___» ________ 20____ г.</w:t>
                  </w:r>
                </w:p>
                <w:p w14:paraId="7D269248" w14:textId="77777777" w:rsidR="00FD3AD6" w:rsidRPr="00FD3AD6" w:rsidRDefault="00FD3AD6" w:rsidP="00FD3AD6">
                  <w:pPr>
                    <w:rPr>
                      <w:rFonts w:ascii="Times New Roman" w:hAnsi="Times New Roman"/>
                      <w:sz w:val="20"/>
                      <w:szCs w:val="20"/>
                    </w:rPr>
                  </w:pPr>
                </w:p>
              </w:tc>
            </w:tr>
          </w:tbl>
          <w:p w14:paraId="26EA3271" w14:textId="77777777" w:rsidR="00FD3AD6" w:rsidRPr="00FD3AD6" w:rsidRDefault="00FD3AD6" w:rsidP="00FD3AD6">
            <w:pPr>
              <w:shd w:val="clear" w:color="auto" w:fill="FFFFFF"/>
              <w:jc w:val="center"/>
              <w:rPr>
                <w:rFonts w:ascii="Times New Roman" w:hAnsi="Times New Roman"/>
                <w:b/>
                <w:sz w:val="20"/>
                <w:szCs w:val="20"/>
              </w:rPr>
            </w:pPr>
          </w:p>
          <w:p w14:paraId="019DE808" w14:textId="77777777" w:rsidR="00FD3AD6" w:rsidRPr="00FD3AD6" w:rsidRDefault="00FD3AD6" w:rsidP="00FD3AD6">
            <w:pPr>
              <w:pBdr>
                <w:bottom w:val="single" w:sz="12" w:space="5" w:color="auto"/>
              </w:pBdr>
              <w:shd w:val="clear" w:color="auto" w:fill="FFFFFF"/>
              <w:rPr>
                <w:rFonts w:ascii="Times New Roman" w:hAnsi="Times New Roman"/>
                <w:sz w:val="20"/>
                <w:szCs w:val="20"/>
                <w:lang w:val="uz-Cyrl-UZ"/>
              </w:rPr>
            </w:pPr>
          </w:p>
          <w:p w14:paraId="21DB1941" w14:textId="77777777" w:rsidR="00FD3AD6" w:rsidRPr="00FD3AD6" w:rsidRDefault="00FD3AD6" w:rsidP="00FD3AD6">
            <w:pPr>
              <w:shd w:val="clear" w:color="auto" w:fill="FFFFFF"/>
              <w:ind w:left="34"/>
              <w:jc w:val="center"/>
              <w:rPr>
                <w:rFonts w:ascii="Times New Roman" w:hAnsi="Times New Roman"/>
                <w:sz w:val="20"/>
                <w:szCs w:val="20"/>
              </w:rPr>
            </w:pPr>
          </w:p>
          <w:p w14:paraId="6D649BBE" w14:textId="77777777" w:rsidR="00FD3AD6" w:rsidRPr="00FD3AD6" w:rsidRDefault="00FD3AD6" w:rsidP="00FD3AD6">
            <w:pPr>
              <w:shd w:val="clear" w:color="auto" w:fill="FFFFFF"/>
              <w:ind w:left="34"/>
              <w:jc w:val="center"/>
              <w:rPr>
                <w:rFonts w:ascii="Times New Roman" w:hAnsi="Times New Roman"/>
                <w:sz w:val="20"/>
                <w:szCs w:val="20"/>
              </w:rPr>
            </w:pPr>
            <w:r w:rsidRPr="00FD3AD6">
              <w:rPr>
                <w:rFonts w:ascii="Times New Roman" w:hAnsi="Times New Roman"/>
                <w:sz w:val="20"/>
                <w:szCs w:val="20"/>
              </w:rPr>
              <w:t xml:space="preserve">(Ф.И.О.  </w:t>
            </w:r>
            <w:r w:rsidRPr="00FD3AD6">
              <w:rPr>
                <w:rFonts w:ascii="Times New Roman" w:hAnsi="Times New Roman"/>
                <w:sz w:val="20"/>
                <w:szCs w:val="20"/>
                <w:lang w:val="uz-Cyrl-UZ"/>
              </w:rPr>
              <w:t>З</w:t>
            </w:r>
            <w:r w:rsidRPr="00FD3AD6">
              <w:rPr>
                <w:rFonts w:ascii="Times New Roman" w:hAnsi="Times New Roman"/>
                <w:sz w:val="20"/>
                <w:szCs w:val="20"/>
              </w:rPr>
              <w:t xml:space="preserve">аёмщика </w:t>
            </w:r>
            <w:r w:rsidRPr="00FD3AD6">
              <w:rPr>
                <w:rFonts w:ascii="Times New Roman" w:hAnsi="Times New Roman"/>
                <w:sz w:val="20"/>
                <w:szCs w:val="20"/>
                <w:lang w:val="uz-Cyrl-UZ"/>
              </w:rPr>
              <w:t xml:space="preserve">/ </w:t>
            </w:r>
            <w:r w:rsidRPr="00FD3AD6">
              <w:rPr>
                <w:rFonts w:ascii="Times New Roman" w:hAnsi="Times New Roman"/>
                <w:sz w:val="20"/>
                <w:szCs w:val="20"/>
              </w:rPr>
              <w:t>Созаёмщика без сокращений, собственноручно)</w:t>
            </w:r>
          </w:p>
          <w:p w14:paraId="47B7B827" w14:textId="77777777" w:rsidR="00FD3AD6" w:rsidRPr="00FD3AD6" w:rsidRDefault="00FD3AD6" w:rsidP="00FD3AD6">
            <w:pPr>
              <w:shd w:val="clear" w:color="auto" w:fill="FFFFFF"/>
              <w:ind w:left="34"/>
              <w:jc w:val="center"/>
              <w:rPr>
                <w:rFonts w:ascii="Times New Roman" w:hAnsi="Times New Roman"/>
                <w:sz w:val="20"/>
                <w:szCs w:val="20"/>
              </w:rPr>
            </w:pPr>
            <w:r w:rsidRPr="00FD3AD6">
              <w:rPr>
                <w:rFonts w:ascii="Times New Roman" w:hAnsi="Times New Roman"/>
                <w:sz w:val="20"/>
                <w:szCs w:val="20"/>
              </w:rPr>
              <w:t>прочитал настоящий Договор, смысл, значение и содержание слов, разделов и пунктов настоящего Договора, и всего настоящего Договора мне ясны и понятны, в связи, с чем подписываю настоящий Договор и принимаю его к безусловному исполнению.</w:t>
            </w:r>
          </w:p>
          <w:p w14:paraId="6E209698" w14:textId="77777777" w:rsidR="00FD3AD6" w:rsidRPr="00FD3AD6" w:rsidRDefault="00FD3AD6" w:rsidP="00FD3AD6">
            <w:pPr>
              <w:shd w:val="clear" w:color="auto" w:fill="FFFFFF"/>
              <w:ind w:left="34"/>
              <w:jc w:val="right"/>
              <w:rPr>
                <w:rFonts w:ascii="Times New Roman" w:hAnsi="Times New Roman"/>
                <w:sz w:val="20"/>
                <w:szCs w:val="20"/>
              </w:rPr>
            </w:pPr>
          </w:p>
          <w:p w14:paraId="733E2AAB" w14:textId="77777777" w:rsidR="00FD3AD6" w:rsidRPr="00FD3AD6" w:rsidRDefault="00FD3AD6" w:rsidP="00FD3AD6">
            <w:pPr>
              <w:shd w:val="clear" w:color="auto" w:fill="FFFFFF"/>
              <w:ind w:left="34"/>
              <w:jc w:val="right"/>
              <w:rPr>
                <w:rFonts w:ascii="Times New Roman" w:hAnsi="Times New Roman"/>
                <w:sz w:val="20"/>
                <w:szCs w:val="20"/>
              </w:rPr>
            </w:pPr>
            <w:r w:rsidRPr="00FD3AD6">
              <w:rPr>
                <w:rFonts w:ascii="Times New Roman" w:hAnsi="Times New Roman"/>
                <w:sz w:val="20"/>
                <w:szCs w:val="20"/>
              </w:rPr>
              <w:t>_________________________________</w:t>
            </w:r>
          </w:p>
          <w:p w14:paraId="32F7E03A" w14:textId="77777777" w:rsidR="00FD3AD6" w:rsidRPr="00FD3AD6" w:rsidRDefault="00FD3AD6" w:rsidP="00FD3AD6">
            <w:pPr>
              <w:shd w:val="clear" w:color="auto" w:fill="FFFFFF"/>
              <w:ind w:left="34"/>
              <w:jc w:val="right"/>
              <w:rPr>
                <w:rFonts w:ascii="Times New Roman" w:hAnsi="Times New Roman"/>
                <w:sz w:val="20"/>
                <w:szCs w:val="20"/>
              </w:rPr>
            </w:pPr>
            <w:r w:rsidRPr="00FD3AD6">
              <w:rPr>
                <w:rFonts w:ascii="Times New Roman" w:hAnsi="Times New Roman"/>
                <w:sz w:val="20"/>
                <w:szCs w:val="20"/>
              </w:rPr>
              <w:t>(подпись)</w:t>
            </w:r>
          </w:p>
          <w:p w14:paraId="7CB6ECB7" w14:textId="77777777" w:rsidR="001E3FA2" w:rsidRPr="00FD3AD6" w:rsidRDefault="001E3FA2" w:rsidP="007B4CF1">
            <w:pPr>
              <w:jc w:val="center"/>
              <w:rPr>
                <w:sz w:val="20"/>
                <w:szCs w:val="20"/>
              </w:rPr>
            </w:pPr>
          </w:p>
        </w:tc>
        <w:tc>
          <w:tcPr>
            <w:tcW w:w="6910" w:type="dxa"/>
          </w:tcPr>
          <w:p w14:paraId="643520C5" w14:textId="7C108691" w:rsidR="00FD3AD6" w:rsidRPr="00655620" w:rsidRDefault="00FD3AD6" w:rsidP="00FD3AD6">
            <w:pPr>
              <w:shd w:val="clear" w:color="auto" w:fill="FFFFFF"/>
              <w:tabs>
                <w:tab w:val="num" w:pos="567"/>
                <w:tab w:val="num" w:pos="720"/>
                <w:tab w:val="num" w:pos="960"/>
              </w:tabs>
              <w:ind w:left="34" w:firstLine="709"/>
              <w:jc w:val="center"/>
              <w:rPr>
                <w:rFonts w:ascii="Times New Roman" w:eastAsia="Times New Roman" w:hAnsi="Times New Roman" w:cs="Times New Roman"/>
                <w:noProof/>
                <w:color w:val="000000" w:themeColor="text1"/>
                <w:kern w:val="0"/>
                <w:sz w:val="20"/>
                <w:szCs w:val="20"/>
                <w:lang w:val="uz-Cyrl-UZ" w:eastAsia="ru-RU"/>
                <w14:ligatures w14:val="none"/>
              </w:rPr>
            </w:pPr>
            <w:r w:rsidRPr="00655620">
              <w:rPr>
                <w:rFonts w:ascii="Times New Roman" w:eastAsia="Times New Roman" w:hAnsi="Times New Roman" w:cs="Times New Roman"/>
                <w:noProof/>
                <w:color w:val="000000" w:themeColor="text1"/>
                <w:kern w:val="0"/>
                <w:sz w:val="20"/>
                <w:szCs w:val="20"/>
                <w:lang w:val="uz-Cyrl-UZ" w:eastAsia="ru-RU"/>
                <w14:ligatures w14:val="none"/>
              </w:rPr>
              <w:lastRenderedPageBreak/>
              <w:t xml:space="preserve">“ </w:t>
            </w:r>
            <w:r w:rsidR="00B56A18">
              <w:rPr>
                <w:rFonts w:ascii="Times New Roman" w:eastAsia="Times New Roman" w:hAnsi="Times New Roman" w:cs="Times New Roman"/>
                <w:noProof/>
                <w:color w:val="000000" w:themeColor="text1"/>
                <w:kern w:val="0"/>
                <w:sz w:val="20"/>
                <w:szCs w:val="20"/>
                <w:lang w:val="uz-Cyrl-UZ" w:eastAsia="ru-RU"/>
                <w14:ligatures w14:val="none"/>
              </w:rPr>
              <w:t>Уй-жойни таъмирлашга ипотека</w:t>
            </w:r>
            <w:r w:rsidRPr="00655620">
              <w:rPr>
                <w:rFonts w:ascii="Times New Roman" w:eastAsia="Times New Roman" w:hAnsi="Times New Roman" w:cs="Times New Roman"/>
                <w:noProof/>
                <w:color w:val="000000" w:themeColor="text1"/>
                <w:kern w:val="0"/>
                <w:sz w:val="20"/>
                <w:szCs w:val="20"/>
                <w:lang w:val="uz-Cyrl-UZ" w:eastAsia="ru-RU"/>
                <w14:ligatures w14:val="none"/>
              </w:rPr>
              <w:t>” кредити маҳсулотига асосан уй-жойни</w:t>
            </w:r>
            <w:r w:rsidR="00B56A18">
              <w:rPr>
                <w:rFonts w:ascii="Times New Roman" w:eastAsia="Times New Roman" w:hAnsi="Times New Roman" w:cs="Times New Roman"/>
                <w:noProof/>
                <w:color w:val="000000" w:themeColor="text1"/>
                <w:kern w:val="0"/>
                <w:sz w:val="20"/>
                <w:szCs w:val="20"/>
                <w:lang w:val="uz-Cyrl-UZ" w:eastAsia="ru-RU"/>
                <w14:ligatures w14:val="none"/>
              </w:rPr>
              <w:t xml:space="preserve"> таъмирлашга </w:t>
            </w:r>
            <w:r w:rsidRPr="00655620">
              <w:rPr>
                <w:rFonts w:ascii="Times New Roman" w:eastAsia="Times New Roman" w:hAnsi="Times New Roman" w:cs="Times New Roman"/>
                <w:noProof/>
                <w:color w:val="000000" w:themeColor="text1"/>
                <w:kern w:val="0"/>
                <w:sz w:val="20"/>
                <w:szCs w:val="20"/>
                <w:lang w:val="uz-Cyrl-UZ" w:eastAsia="ru-RU"/>
                <w14:ligatures w14:val="none"/>
              </w:rPr>
              <w:t xml:space="preserve">Ипотека кредити бериш тўғрисидаги </w:t>
            </w:r>
          </w:p>
          <w:p w14:paraId="653719EE" w14:textId="77777777" w:rsidR="00FD3AD6" w:rsidRPr="00655620" w:rsidRDefault="00FD3AD6" w:rsidP="00FD3AD6">
            <w:pPr>
              <w:shd w:val="clear" w:color="auto" w:fill="FFFFFF"/>
              <w:tabs>
                <w:tab w:val="num" w:pos="567"/>
                <w:tab w:val="num" w:pos="720"/>
                <w:tab w:val="num" w:pos="960"/>
              </w:tabs>
              <w:ind w:left="34" w:firstLine="709"/>
              <w:jc w:val="center"/>
              <w:rPr>
                <w:rFonts w:ascii="Times New Roman" w:eastAsia="Times New Roman" w:hAnsi="Times New Roman" w:cs="Times New Roman"/>
                <w:noProof/>
                <w:color w:val="000000" w:themeColor="text1"/>
                <w:kern w:val="0"/>
                <w:sz w:val="20"/>
                <w:szCs w:val="20"/>
                <w:lang w:val="uz-Cyrl-UZ" w:eastAsia="ru-RU"/>
                <w14:ligatures w14:val="none"/>
              </w:rPr>
            </w:pPr>
            <w:r w:rsidRPr="00655620">
              <w:rPr>
                <w:rFonts w:ascii="Times New Roman" w:eastAsia="Times New Roman" w:hAnsi="Times New Roman" w:cs="Times New Roman"/>
                <w:noProof/>
                <w:color w:val="000000" w:themeColor="text1"/>
                <w:kern w:val="0"/>
                <w:sz w:val="20"/>
                <w:szCs w:val="20"/>
                <w:lang w:val="uz-Cyrl-UZ" w:eastAsia="ru-RU"/>
                <w14:ligatures w14:val="none"/>
              </w:rPr>
              <w:t>ШАРТНОМА</w:t>
            </w:r>
          </w:p>
          <w:p w14:paraId="0DEA9CAD" w14:textId="77777777" w:rsidR="00FD3AD6" w:rsidRPr="00655620" w:rsidRDefault="00FD3AD6" w:rsidP="00FD3AD6">
            <w:pPr>
              <w:shd w:val="clear" w:color="auto" w:fill="FFFFFF"/>
              <w:tabs>
                <w:tab w:val="num" w:pos="567"/>
                <w:tab w:val="num" w:pos="720"/>
                <w:tab w:val="num" w:pos="960"/>
              </w:tabs>
              <w:ind w:left="34" w:firstLine="709"/>
              <w:jc w:val="center"/>
              <w:rPr>
                <w:rFonts w:ascii="Times New Roman" w:eastAsia="Times New Roman" w:hAnsi="Times New Roman" w:cs="Times New Roman"/>
                <w:noProof/>
                <w:color w:val="000000" w:themeColor="text1"/>
                <w:kern w:val="0"/>
                <w:sz w:val="20"/>
                <w:szCs w:val="20"/>
                <w:lang w:val="uz-Cyrl-UZ" w:eastAsia="ru-RU"/>
                <w14:ligatures w14:val="none"/>
              </w:rPr>
            </w:pPr>
          </w:p>
          <w:p w14:paraId="7C894AD2" w14:textId="74A48697" w:rsidR="00FD3AD6" w:rsidRPr="00655620" w:rsidRDefault="00FD3AD6" w:rsidP="00FD3AD6">
            <w:pPr>
              <w:shd w:val="clear" w:color="auto" w:fill="FFFFFF"/>
              <w:tabs>
                <w:tab w:val="num" w:pos="567"/>
                <w:tab w:val="num" w:pos="720"/>
                <w:tab w:val="num" w:pos="960"/>
              </w:tabs>
              <w:ind w:left="34" w:firstLine="709"/>
              <w:jc w:val="both"/>
              <w:rPr>
                <w:rFonts w:ascii="Times New Roman" w:eastAsia="Times New Roman" w:hAnsi="Times New Roman" w:cs="Times New Roman"/>
                <w:noProof/>
                <w:color w:val="000000" w:themeColor="text1"/>
                <w:kern w:val="0"/>
                <w:sz w:val="20"/>
                <w:szCs w:val="20"/>
                <w:lang w:val="uz-Cyrl-UZ" w:eastAsia="ru-RU"/>
                <w14:ligatures w14:val="none"/>
              </w:rPr>
            </w:pPr>
            <w:r w:rsidRPr="00655620">
              <w:rPr>
                <w:rFonts w:ascii="Times New Roman" w:eastAsia="Times New Roman" w:hAnsi="Times New Roman" w:cs="Times New Roman"/>
                <w:noProof/>
                <w:color w:val="000000" w:themeColor="text1"/>
                <w:kern w:val="0"/>
                <w:sz w:val="20"/>
                <w:szCs w:val="20"/>
                <w:lang w:val="uz-Cyrl-UZ" w:eastAsia="ru-RU"/>
                <w14:ligatures w14:val="none"/>
              </w:rPr>
              <w:t>____________ ш.                                       20___ й. «___» ____________</w:t>
            </w:r>
          </w:p>
          <w:p w14:paraId="3A086069" w14:textId="77777777" w:rsidR="00FD3AD6" w:rsidRPr="00655620" w:rsidRDefault="00FD3AD6" w:rsidP="00FD3AD6">
            <w:pPr>
              <w:shd w:val="clear" w:color="auto" w:fill="FFFFFF"/>
              <w:tabs>
                <w:tab w:val="num" w:pos="567"/>
                <w:tab w:val="num" w:pos="720"/>
                <w:tab w:val="num" w:pos="960"/>
              </w:tabs>
              <w:ind w:left="34" w:firstLine="709"/>
              <w:jc w:val="both"/>
              <w:rPr>
                <w:rFonts w:ascii="Times New Roman" w:eastAsia="Times New Roman" w:hAnsi="Times New Roman" w:cs="Times New Roman"/>
                <w:noProof/>
                <w:color w:val="000000" w:themeColor="text1"/>
                <w:kern w:val="0"/>
                <w:sz w:val="20"/>
                <w:szCs w:val="20"/>
                <w:lang w:val="uz-Cyrl-UZ" w:eastAsia="ru-RU"/>
                <w14:ligatures w14:val="none"/>
              </w:rPr>
            </w:pPr>
          </w:p>
          <w:p w14:paraId="6E677B60" w14:textId="77777777" w:rsidR="00FD3AD6" w:rsidRPr="00655620" w:rsidRDefault="00FD3AD6" w:rsidP="00FD3AD6">
            <w:pPr>
              <w:shd w:val="clear" w:color="auto" w:fill="FFFFFF"/>
              <w:tabs>
                <w:tab w:val="num" w:pos="567"/>
                <w:tab w:val="num" w:pos="720"/>
                <w:tab w:val="num" w:pos="960"/>
              </w:tabs>
              <w:ind w:left="34" w:firstLine="709"/>
              <w:jc w:val="both"/>
              <w:rPr>
                <w:rFonts w:ascii="Times New Roman" w:eastAsia="Times New Roman" w:hAnsi="Times New Roman" w:cs="Times New Roman"/>
                <w:noProof/>
                <w:color w:val="000000" w:themeColor="text1"/>
                <w:kern w:val="0"/>
                <w:sz w:val="20"/>
                <w:szCs w:val="20"/>
                <w:lang w:val="uz-Cyrl-UZ" w:eastAsia="ru-RU"/>
                <w14:ligatures w14:val="none"/>
              </w:rPr>
            </w:pPr>
          </w:p>
          <w:p w14:paraId="12F50CE9" w14:textId="236BC0F1" w:rsidR="00FD3AD6" w:rsidRPr="00655620" w:rsidRDefault="00FD3AD6" w:rsidP="00FD3AD6">
            <w:pPr>
              <w:shd w:val="clear" w:color="auto" w:fill="FFFFFF"/>
              <w:tabs>
                <w:tab w:val="num" w:pos="567"/>
                <w:tab w:val="num" w:pos="720"/>
                <w:tab w:val="num" w:pos="960"/>
              </w:tabs>
              <w:ind w:left="34" w:firstLine="708"/>
              <w:jc w:val="both"/>
              <w:rPr>
                <w:rFonts w:ascii="Times New Roman" w:eastAsia="Times New Roman" w:hAnsi="Times New Roman" w:cs="Times New Roman"/>
                <w:noProof/>
                <w:color w:val="000000" w:themeColor="text1"/>
                <w:kern w:val="0"/>
                <w:sz w:val="20"/>
                <w:szCs w:val="20"/>
                <w:lang w:val="uz-Cyrl-UZ" w:eastAsia="ru-RU"/>
                <w14:ligatures w14:val="none"/>
              </w:rPr>
            </w:pPr>
            <w:r w:rsidRPr="00655620">
              <w:rPr>
                <w:rFonts w:ascii="Times New Roman" w:eastAsia="Times New Roman" w:hAnsi="Times New Roman" w:cs="Times New Roman"/>
                <w:noProof/>
                <w:color w:val="000000" w:themeColor="text1"/>
                <w:kern w:val="0"/>
                <w:sz w:val="20"/>
                <w:szCs w:val="20"/>
                <w:lang w:val="uz-Cyrl-UZ" w:eastAsia="ru-RU"/>
                <w14:ligatures w14:val="none"/>
              </w:rPr>
              <w:t xml:space="preserve">Бундан буён шартнома матнида “Банк” деб юритилувчи “Ўзсаноатқурилишбанк” АТБнинг номидан Низом ҳамда ишончнома асосида иш юритувчи Банкнинг ________________________ </w:t>
            </w:r>
            <w:bookmarkStart w:id="10" w:name="_Hlk116897047"/>
            <w:r w:rsidRPr="00655620">
              <w:rPr>
                <w:rFonts w:ascii="Times New Roman" w:eastAsia="Times New Roman" w:hAnsi="Times New Roman" w:cs="Times New Roman"/>
                <w:noProof/>
                <w:color w:val="000000" w:themeColor="text1"/>
                <w:kern w:val="0"/>
                <w:sz w:val="20"/>
                <w:szCs w:val="20"/>
                <w:lang w:val="uz-Cyrl-UZ" w:eastAsia="ru-RU"/>
                <w14:ligatures w14:val="none"/>
              </w:rPr>
              <w:t xml:space="preserve">БХО/БХМ </w:t>
            </w:r>
            <w:bookmarkEnd w:id="10"/>
            <w:r w:rsidRPr="00655620">
              <w:rPr>
                <w:rFonts w:ascii="Times New Roman" w:eastAsia="Times New Roman" w:hAnsi="Times New Roman" w:cs="Times New Roman"/>
                <w:noProof/>
                <w:color w:val="000000" w:themeColor="text1"/>
                <w:kern w:val="0"/>
                <w:sz w:val="20"/>
                <w:szCs w:val="20"/>
                <w:lang w:val="uz-Cyrl-UZ" w:eastAsia="ru-RU"/>
                <w14:ligatures w14:val="none"/>
              </w:rPr>
              <w:t>бошқарувчи/бошлиғи _____________________ бир томондан, ҳамда бундан буён матнда “Қарз олувчи” деб юритилувчи «___» _____________ йилда туғилган, «___» _________________ йилда ___________________ томонидан берилган ____ серияли _______ рақамли (ID карта рақами) паспортга эга бўлган фуқаро _________________ (Қарз олувчининг Ф.И.Ш.) иккинчи томондан ушбу шартномани қуйидагилар ҳақида туздилар (агарда биргаликда қарз олувчи иштирок этса қўшимча равишда киритилиши лозим). кейинги ўринларда “Биргаликда қарз олувчи” деб юритилувчи, паспорт маълумотлари (ID карта рақами) ёки паспорт ўрнини босувчи хужжат): серия _____ № _____________, “____” ___________ ______ йилда ____ томонидан берилган,  ________________________________________________________________</w:t>
            </w:r>
          </w:p>
          <w:p w14:paraId="5DFD0402" w14:textId="77777777" w:rsidR="00FD3AD6" w:rsidRPr="00655620" w:rsidRDefault="00FD3AD6" w:rsidP="00FD3AD6">
            <w:pPr>
              <w:shd w:val="clear" w:color="auto" w:fill="FFFFFF"/>
              <w:tabs>
                <w:tab w:val="num" w:pos="567"/>
                <w:tab w:val="num" w:pos="720"/>
                <w:tab w:val="num" w:pos="960"/>
              </w:tabs>
              <w:ind w:left="34" w:firstLine="709"/>
              <w:jc w:val="both"/>
              <w:rPr>
                <w:rFonts w:ascii="Times New Roman" w:eastAsia="Times New Roman" w:hAnsi="Times New Roman" w:cs="Times New Roman"/>
                <w:noProof/>
                <w:color w:val="000000" w:themeColor="text1"/>
                <w:kern w:val="0"/>
                <w:sz w:val="20"/>
                <w:szCs w:val="20"/>
                <w:lang w:val="uz-Cyrl-UZ" w:eastAsia="ru-RU"/>
                <w14:ligatures w14:val="none"/>
              </w:rPr>
            </w:pPr>
            <w:r w:rsidRPr="00655620">
              <w:rPr>
                <w:rFonts w:ascii="Times New Roman" w:eastAsia="Times New Roman" w:hAnsi="Times New Roman" w:cs="Times New Roman"/>
                <w:noProof/>
                <w:color w:val="000000" w:themeColor="text1"/>
                <w:kern w:val="0"/>
                <w:sz w:val="20"/>
                <w:szCs w:val="20"/>
                <w:lang w:val="uz-Cyrl-UZ" w:eastAsia="ru-RU"/>
                <w14:ligatures w14:val="none"/>
              </w:rPr>
              <w:t xml:space="preserve">                           (Биргаликда Қарз олувчининг Ф.И.Ш.)</w:t>
            </w:r>
          </w:p>
          <w:p w14:paraId="4E8FB7DD" w14:textId="77777777" w:rsidR="00FD3AD6" w:rsidRPr="00655620" w:rsidRDefault="00FD3AD6" w:rsidP="00FD3AD6">
            <w:pPr>
              <w:shd w:val="clear" w:color="auto" w:fill="FFFFFF"/>
              <w:tabs>
                <w:tab w:val="num" w:pos="567"/>
                <w:tab w:val="num" w:pos="720"/>
                <w:tab w:val="num" w:pos="960"/>
              </w:tabs>
              <w:jc w:val="both"/>
              <w:rPr>
                <w:rFonts w:ascii="Times New Roman" w:eastAsia="Times New Roman" w:hAnsi="Times New Roman" w:cs="Times New Roman"/>
                <w:noProof/>
                <w:color w:val="000000" w:themeColor="text1"/>
                <w:kern w:val="0"/>
                <w:sz w:val="20"/>
                <w:szCs w:val="20"/>
                <w:lang w:val="uz-Cyrl-UZ" w:eastAsia="ru-RU"/>
                <w14:ligatures w14:val="none"/>
              </w:rPr>
            </w:pPr>
            <w:r w:rsidRPr="00655620">
              <w:rPr>
                <w:rFonts w:ascii="Times New Roman" w:eastAsia="Times New Roman" w:hAnsi="Times New Roman" w:cs="Times New Roman"/>
                <w:noProof/>
                <w:color w:val="000000" w:themeColor="text1"/>
                <w:kern w:val="0"/>
                <w:sz w:val="20"/>
                <w:szCs w:val="20"/>
                <w:lang w:val="uz-Cyrl-UZ" w:eastAsia="ru-RU"/>
                <w14:ligatures w14:val="none"/>
              </w:rPr>
              <w:t>учинчи томондан, ушбу шартномани қуйидагилар ҳақида туздилар:</w:t>
            </w:r>
          </w:p>
          <w:p w14:paraId="7A8D6BC7" w14:textId="77777777" w:rsidR="00FD3AD6" w:rsidRPr="00655620" w:rsidRDefault="00FD3AD6" w:rsidP="00FD3AD6">
            <w:pPr>
              <w:shd w:val="clear" w:color="auto" w:fill="FFFFFF"/>
              <w:tabs>
                <w:tab w:val="num" w:pos="567"/>
                <w:tab w:val="num" w:pos="720"/>
                <w:tab w:val="num" w:pos="960"/>
              </w:tabs>
              <w:ind w:left="34" w:firstLine="709"/>
              <w:jc w:val="both"/>
              <w:rPr>
                <w:rFonts w:ascii="Times New Roman" w:eastAsia="Times New Roman" w:hAnsi="Times New Roman" w:cs="Times New Roman"/>
                <w:noProof/>
                <w:color w:val="000000" w:themeColor="text1"/>
                <w:kern w:val="0"/>
                <w:sz w:val="20"/>
                <w:szCs w:val="20"/>
                <w:lang w:val="uz-Cyrl-UZ" w:eastAsia="ru-RU"/>
                <w14:ligatures w14:val="none"/>
              </w:rPr>
            </w:pPr>
          </w:p>
          <w:p w14:paraId="1E6CB0F9" w14:textId="77777777" w:rsidR="00FD3AD6" w:rsidRPr="00B56A18" w:rsidRDefault="00FD3AD6" w:rsidP="00FD3AD6">
            <w:pPr>
              <w:pStyle w:val="a5"/>
              <w:shd w:val="clear" w:color="auto" w:fill="FFFFFF"/>
              <w:tabs>
                <w:tab w:val="num" w:pos="960"/>
              </w:tabs>
              <w:ind w:left="79"/>
              <w:jc w:val="center"/>
              <w:rPr>
                <w:rFonts w:ascii="Times New Roman" w:hAnsi="Times New Roman"/>
                <w:b/>
                <w:bCs/>
                <w:color w:val="000000" w:themeColor="text1"/>
                <w:lang w:val="uz-Cyrl-UZ"/>
              </w:rPr>
            </w:pPr>
            <w:r w:rsidRPr="00B56A18">
              <w:rPr>
                <w:rFonts w:ascii="Times New Roman" w:hAnsi="Times New Roman"/>
                <w:b/>
                <w:bCs/>
                <w:color w:val="000000" w:themeColor="text1"/>
                <w:lang w:val="uz-Cyrl-UZ"/>
              </w:rPr>
              <w:t>АСОСИЙ ТУШУНЧАЛАР</w:t>
            </w:r>
          </w:p>
          <w:p w14:paraId="4ACE07B7" w14:textId="77777777" w:rsidR="00FD3AD6" w:rsidRPr="00655620" w:rsidRDefault="00FD3AD6" w:rsidP="00FD3AD6">
            <w:pPr>
              <w:pStyle w:val="a5"/>
              <w:shd w:val="clear" w:color="auto" w:fill="FFFFFF"/>
              <w:tabs>
                <w:tab w:val="num" w:pos="960"/>
              </w:tabs>
              <w:ind w:left="743"/>
              <w:rPr>
                <w:rFonts w:ascii="Times New Roman" w:hAnsi="Times New Roman"/>
                <w:color w:val="000000" w:themeColor="text1"/>
                <w:lang w:val="uz-Cyrl-UZ"/>
              </w:rPr>
            </w:pPr>
          </w:p>
          <w:p w14:paraId="5D0AC75A" w14:textId="77777777" w:rsidR="00FD3AD6" w:rsidRPr="00655620" w:rsidRDefault="00FD3AD6" w:rsidP="00FD3AD6">
            <w:pPr>
              <w:shd w:val="clear" w:color="auto" w:fill="FFFFFF"/>
              <w:tabs>
                <w:tab w:val="num" w:pos="960"/>
                <w:tab w:val="left" w:pos="1148"/>
              </w:tabs>
              <w:ind w:firstLine="789"/>
              <w:jc w:val="both"/>
              <w:rPr>
                <w:rFonts w:ascii="Times New Roman" w:eastAsia="Times New Roman" w:hAnsi="Times New Roman" w:cs="Times New Roman"/>
                <w:noProof/>
                <w:color w:val="000000" w:themeColor="text1"/>
                <w:kern w:val="0"/>
                <w:sz w:val="20"/>
                <w:szCs w:val="20"/>
                <w:lang w:val="uz-Cyrl-UZ" w:eastAsia="ru-RU"/>
                <w14:ligatures w14:val="none"/>
              </w:rPr>
            </w:pPr>
            <w:r w:rsidRPr="00655620">
              <w:rPr>
                <w:rFonts w:ascii="Times New Roman" w:eastAsia="Times New Roman" w:hAnsi="Times New Roman" w:cs="Times New Roman"/>
                <w:noProof/>
                <w:color w:val="000000" w:themeColor="text1"/>
                <w:kern w:val="0"/>
                <w:sz w:val="20"/>
                <w:szCs w:val="20"/>
                <w:lang w:val="uz-Cyrl-UZ" w:eastAsia="ru-RU"/>
                <w14:ligatures w14:val="none"/>
              </w:rPr>
              <w:t>Ушбу шартнома матни бўйича кейинги ўринларда учрайдиган барча атамалар, агар контекстдан бошқача маъно англашилмаса ушбу бўлимда баён қилинган маъноларни англатади:</w:t>
            </w:r>
          </w:p>
          <w:p w14:paraId="4C160108" w14:textId="7E804091" w:rsidR="00D824FB" w:rsidRPr="00655620" w:rsidRDefault="00FD3AD6" w:rsidP="00FD3AD6">
            <w:pPr>
              <w:shd w:val="clear" w:color="auto" w:fill="FFFFFF"/>
              <w:tabs>
                <w:tab w:val="num" w:pos="960"/>
                <w:tab w:val="left" w:pos="1148"/>
              </w:tabs>
              <w:ind w:firstLine="789"/>
              <w:jc w:val="both"/>
              <w:rPr>
                <w:rFonts w:ascii="Times New Roman" w:eastAsia="Times New Roman" w:hAnsi="Times New Roman" w:cs="Times New Roman"/>
                <w:noProof/>
                <w:color w:val="000000" w:themeColor="text1"/>
                <w:kern w:val="0"/>
                <w:sz w:val="20"/>
                <w:szCs w:val="20"/>
                <w:lang w:val="uz-Cyrl-UZ" w:eastAsia="ru-RU"/>
                <w14:ligatures w14:val="none"/>
              </w:rPr>
            </w:pPr>
            <w:r w:rsidRPr="00655620">
              <w:rPr>
                <w:rFonts w:ascii="Times New Roman" w:eastAsia="Times New Roman" w:hAnsi="Times New Roman" w:cs="Times New Roman"/>
                <w:noProof/>
                <w:color w:val="000000" w:themeColor="text1"/>
                <w:kern w:val="0"/>
                <w:sz w:val="20"/>
                <w:szCs w:val="20"/>
                <w:lang w:val="uz-Cyrl-UZ" w:eastAsia="ru-RU"/>
                <w14:ligatures w14:val="none"/>
              </w:rPr>
              <w:lastRenderedPageBreak/>
              <w:t xml:space="preserve">Ариза берувчи </w:t>
            </w:r>
            <w:r w:rsidR="00493B06" w:rsidRPr="00655620">
              <w:rPr>
                <w:rFonts w:ascii="Times New Roman" w:eastAsia="Times New Roman" w:hAnsi="Times New Roman" w:cs="Times New Roman"/>
                <w:noProof/>
                <w:color w:val="000000" w:themeColor="text1"/>
                <w:kern w:val="0"/>
                <w:sz w:val="20"/>
                <w:szCs w:val="20"/>
                <w:lang w:val="uz-Cyrl-UZ" w:eastAsia="ru-RU"/>
                <w14:ligatures w14:val="none"/>
              </w:rPr>
              <w:t>–</w:t>
            </w:r>
            <w:r w:rsidRPr="00655620">
              <w:rPr>
                <w:rFonts w:ascii="Times New Roman" w:eastAsia="Times New Roman" w:hAnsi="Times New Roman" w:cs="Times New Roman"/>
                <w:noProof/>
                <w:color w:val="000000" w:themeColor="text1"/>
                <w:kern w:val="0"/>
                <w:sz w:val="20"/>
                <w:szCs w:val="20"/>
                <w:lang w:val="uz-Cyrl-UZ" w:eastAsia="ru-RU"/>
                <w14:ligatures w14:val="none"/>
              </w:rPr>
              <w:t xml:space="preserve"> </w:t>
            </w:r>
            <w:r w:rsidR="00493B06" w:rsidRPr="00655620">
              <w:rPr>
                <w:rFonts w:ascii="Times New Roman" w:eastAsia="Times New Roman" w:hAnsi="Times New Roman" w:cs="Times New Roman"/>
                <w:noProof/>
                <w:color w:val="000000" w:themeColor="text1"/>
                <w:kern w:val="0"/>
                <w:sz w:val="20"/>
                <w:szCs w:val="20"/>
                <w:lang w:val="uz-Cyrl-UZ" w:eastAsia="ru-RU"/>
                <w14:ligatures w14:val="none"/>
              </w:rPr>
              <w:t>яшаш жойини таъмирлаш</w:t>
            </w:r>
            <w:r w:rsidR="00D824FB" w:rsidRPr="00655620">
              <w:rPr>
                <w:rFonts w:ascii="Times New Roman" w:eastAsia="Times New Roman" w:hAnsi="Times New Roman" w:cs="Times New Roman"/>
                <w:noProof/>
                <w:color w:val="000000" w:themeColor="text1"/>
                <w:kern w:val="0"/>
                <w:sz w:val="20"/>
                <w:szCs w:val="20"/>
                <w:lang w:val="uz-Cyrl-UZ" w:eastAsia="ru-RU"/>
                <w14:ligatures w14:val="none"/>
              </w:rPr>
              <w:t xml:space="preserve"> мақсадида ипотека кредити олиш учун банкка ариза тақдим этган Ўзбекистон  Рееспубликаси фуқароси;</w:t>
            </w:r>
          </w:p>
          <w:p w14:paraId="5B756CCC" w14:textId="0E33D051" w:rsidR="00FD3AD6" w:rsidRPr="00655620" w:rsidRDefault="00FD3AD6" w:rsidP="00FD3AD6">
            <w:pPr>
              <w:shd w:val="clear" w:color="auto" w:fill="FFFFFF"/>
              <w:tabs>
                <w:tab w:val="num" w:pos="960"/>
                <w:tab w:val="left" w:pos="1148"/>
              </w:tabs>
              <w:ind w:firstLine="789"/>
              <w:jc w:val="both"/>
              <w:rPr>
                <w:rFonts w:ascii="Times New Roman" w:eastAsia="Times New Roman" w:hAnsi="Times New Roman" w:cs="Times New Roman"/>
                <w:noProof/>
                <w:color w:val="000000" w:themeColor="text1"/>
                <w:kern w:val="0"/>
                <w:sz w:val="20"/>
                <w:szCs w:val="20"/>
                <w:lang w:val="uz-Cyrl-UZ" w:eastAsia="ru-RU"/>
                <w14:ligatures w14:val="none"/>
              </w:rPr>
            </w:pPr>
            <w:r w:rsidRPr="00655620">
              <w:rPr>
                <w:rFonts w:ascii="Times New Roman" w:eastAsia="Times New Roman" w:hAnsi="Times New Roman" w:cs="Times New Roman"/>
                <w:noProof/>
                <w:color w:val="000000" w:themeColor="text1"/>
                <w:kern w:val="0"/>
                <w:sz w:val="20"/>
                <w:szCs w:val="20"/>
                <w:lang w:val="uz-Cyrl-UZ" w:eastAsia="ru-RU"/>
                <w14:ligatures w14:val="none"/>
              </w:rPr>
              <w:t xml:space="preserve">Қарз олувчи - </w:t>
            </w:r>
            <w:r w:rsidR="00493B06" w:rsidRPr="00655620">
              <w:rPr>
                <w:rFonts w:ascii="Times New Roman" w:eastAsia="Times New Roman" w:hAnsi="Times New Roman" w:cs="Times New Roman"/>
                <w:noProof/>
                <w:color w:val="000000" w:themeColor="text1"/>
                <w:kern w:val="0"/>
                <w:sz w:val="20"/>
                <w:szCs w:val="20"/>
                <w:lang w:val="uz-Cyrl-UZ" w:eastAsia="ru-RU"/>
                <w14:ligatures w14:val="none"/>
              </w:rPr>
              <w:t xml:space="preserve">яшаш жойини таъмирлаш </w:t>
            </w:r>
            <w:r w:rsidRPr="00655620">
              <w:rPr>
                <w:rFonts w:ascii="Times New Roman" w:eastAsia="Times New Roman" w:hAnsi="Times New Roman" w:cs="Times New Roman"/>
                <w:noProof/>
                <w:color w:val="000000" w:themeColor="text1"/>
                <w:kern w:val="0"/>
                <w:sz w:val="20"/>
                <w:szCs w:val="20"/>
                <w:lang w:val="uz-Cyrl-UZ" w:eastAsia="ru-RU"/>
                <w14:ligatures w14:val="none"/>
              </w:rPr>
              <w:t>учун ипотека кредитини ва кредит шартномасида белгиланган шартларда қайтариш мажбуриятини олган Ўзбекистон республикаси фуқароси;</w:t>
            </w:r>
            <w:r w:rsidR="00493B06" w:rsidRPr="00655620">
              <w:rPr>
                <w:rFonts w:ascii="Times New Roman" w:eastAsia="Times New Roman" w:hAnsi="Times New Roman" w:cs="Times New Roman"/>
                <w:noProof/>
                <w:color w:val="000000" w:themeColor="text1"/>
                <w:kern w:val="0"/>
                <w:sz w:val="20"/>
                <w:szCs w:val="20"/>
                <w:lang w:val="uz-Cyrl-UZ" w:eastAsia="ru-RU"/>
                <w14:ligatures w14:val="none"/>
              </w:rPr>
              <w:t xml:space="preserve"> </w:t>
            </w:r>
          </w:p>
          <w:p w14:paraId="42DBB73C" w14:textId="77777777" w:rsidR="00FD3AD6" w:rsidRPr="00655620" w:rsidRDefault="00FD3AD6" w:rsidP="00FD3AD6">
            <w:pPr>
              <w:shd w:val="clear" w:color="auto" w:fill="FFFFFF"/>
              <w:tabs>
                <w:tab w:val="num" w:pos="960"/>
                <w:tab w:val="left" w:pos="1148"/>
              </w:tabs>
              <w:ind w:firstLine="789"/>
              <w:jc w:val="both"/>
              <w:rPr>
                <w:rFonts w:ascii="Times New Roman" w:eastAsia="Times New Roman" w:hAnsi="Times New Roman" w:cs="Times New Roman"/>
                <w:noProof/>
                <w:color w:val="000000" w:themeColor="text1"/>
                <w:kern w:val="0"/>
                <w:sz w:val="20"/>
                <w:szCs w:val="20"/>
                <w:lang w:val="uz-Cyrl-UZ" w:eastAsia="ru-RU"/>
                <w14:ligatures w14:val="none"/>
              </w:rPr>
            </w:pPr>
            <w:r w:rsidRPr="00655620">
              <w:rPr>
                <w:rFonts w:ascii="Times New Roman" w:eastAsia="Times New Roman" w:hAnsi="Times New Roman" w:cs="Times New Roman"/>
                <w:noProof/>
                <w:color w:val="000000" w:themeColor="text1"/>
                <w:kern w:val="0"/>
                <w:sz w:val="20"/>
                <w:szCs w:val="20"/>
                <w:lang w:val="uz-Cyrl-UZ" w:eastAsia="ru-RU"/>
                <w14:ligatures w14:val="none"/>
              </w:rPr>
              <w:t>Биргаликда қарз олувчи - Қарз олувчининг ипотека кредити асосий қарзи ва кредит бўйича фоизларнинг ҳар ойдаги тўловларида қатнашадиган, шунингдек ипотека кредити бўйича солидар тартибда жавоб берадиган Ўзбекистон Республикаси фуқароси;</w:t>
            </w:r>
          </w:p>
          <w:p w14:paraId="6E6AFF93" w14:textId="06DA361E" w:rsidR="00FD3AD6" w:rsidRPr="00655620" w:rsidRDefault="00FD3AD6" w:rsidP="00FD3AD6">
            <w:pPr>
              <w:shd w:val="clear" w:color="auto" w:fill="FFFFFF"/>
              <w:tabs>
                <w:tab w:val="num" w:pos="567"/>
                <w:tab w:val="num" w:pos="720"/>
                <w:tab w:val="num" w:pos="960"/>
                <w:tab w:val="left" w:pos="1148"/>
              </w:tabs>
              <w:ind w:left="34" w:firstLine="709"/>
              <w:jc w:val="both"/>
              <w:rPr>
                <w:rFonts w:ascii="Times New Roman" w:eastAsia="Times New Roman" w:hAnsi="Times New Roman" w:cs="Times New Roman"/>
                <w:noProof/>
                <w:color w:val="000000" w:themeColor="text1"/>
                <w:kern w:val="0"/>
                <w:sz w:val="20"/>
                <w:szCs w:val="20"/>
                <w:lang w:val="uz-Cyrl-UZ" w:eastAsia="ru-RU"/>
                <w14:ligatures w14:val="none"/>
              </w:rPr>
            </w:pPr>
            <w:r w:rsidRPr="00655620">
              <w:rPr>
                <w:rFonts w:ascii="Times New Roman" w:eastAsia="Times New Roman" w:hAnsi="Times New Roman" w:cs="Times New Roman"/>
                <w:noProof/>
                <w:color w:val="000000" w:themeColor="text1"/>
                <w:kern w:val="0"/>
                <w:sz w:val="20"/>
                <w:szCs w:val="20"/>
                <w:lang w:val="uz-Cyrl-UZ" w:eastAsia="ru-RU"/>
                <w14:ligatures w14:val="none"/>
              </w:rPr>
              <w:t xml:space="preserve">Бошланғич бадал </w:t>
            </w:r>
            <w:r w:rsidR="00493B06" w:rsidRPr="00655620">
              <w:rPr>
                <w:rFonts w:ascii="Times New Roman" w:eastAsia="Times New Roman" w:hAnsi="Times New Roman" w:cs="Times New Roman"/>
                <w:noProof/>
                <w:color w:val="000000" w:themeColor="text1"/>
                <w:kern w:val="0"/>
                <w:sz w:val="20"/>
                <w:szCs w:val="20"/>
                <w:lang w:val="uz-Cyrl-UZ" w:eastAsia="ru-RU"/>
                <w14:ligatures w14:val="none"/>
              </w:rPr>
              <w:t>–</w:t>
            </w:r>
            <w:r w:rsidRPr="00655620">
              <w:rPr>
                <w:rFonts w:ascii="Times New Roman" w:eastAsia="Times New Roman" w:hAnsi="Times New Roman" w:cs="Times New Roman"/>
                <w:noProof/>
                <w:color w:val="000000" w:themeColor="text1"/>
                <w:kern w:val="0"/>
                <w:sz w:val="20"/>
                <w:szCs w:val="20"/>
                <w:lang w:val="uz-Cyrl-UZ" w:eastAsia="ru-RU"/>
                <w14:ligatures w14:val="none"/>
              </w:rPr>
              <w:t xml:space="preserve"> </w:t>
            </w:r>
            <w:r w:rsidR="00493B06" w:rsidRPr="00655620">
              <w:rPr>
                <w:rFonts w:ascii="Times New Roman" w:eastAsia="Times New Roman" w:hAnsi="Times New Roman" w:cs="Times New Roman"/>
                <w:noProof/>
                <w:color w:val="000000" w:themeColor="text1"/>
                <w:kern w:val="0"/>
                <w:sz w:val="20"/>
                <w:szCs w:val="20"/>
                <w:lang w:val="uz-Cyrl-UZ" w:eastAsia="ru-RU"/>
                <w14:ligatures w14:val="none"/>
              </w:rPr>
              <w:t>уй-жойнинг таъмирланиши юзасидан тузилган смета қийматининг ипотека кредити олиш учун қарз олувчи томонидан ўз маблағлари ва қонун ҳужжатларида тақиқланмаган бошқа манбалар ҳисобидан белгиланган меъёрларда шакллантириладиган қисми;</w:t>
            </w:r>
          </w:p>
          <w:p w14:paraId="5044A60F" w14:textId="32BD2046" w:rsidR="00D824FB" w:rsidRPr="00655620" w:rsidRDefault="00D824FB" w:rsidP="00D824FB">
            <w:pPr>
              <w:tabs>
                <w:tab w:val="left" w:pos="1276"/>
              </w:tabs>
              <w:ind w:left="34" w:firstLine="817"/>
              <w:jc w:val="both"/>
              <w:rPr>
                <w:rFonts w:ascii="Times New Roman" w:eastAsia="Times New Roman" w:hAnsi="Times New Roman" w:cs="Times New Roman"/>
                <w:noProof/>
                <w:color w:val="000000" w:themeColor="text1"/>
                <w:kern w:val="0"/>
                <w:sz w:val="20"/>
                <w:szCs w:val="20"/>
                <w:lang w:val="uz-Cyrl-UZ" w:eastAsia="ru-RU"/>
                <w14:ligatures w14:val="none"/>
              </w:rPr>
            </w:pPr>
            <w:r w:rsidRPr="00655620">
              <w:rPr>
                <w:rFonts w:ascii="Times New Roman" w:eastAsia="Times New Roman" w:hAnsi="Times New Roman" w:cs="Times New Roman"/>
                <w:noProof/>
                <w:color w:val="000000" w:themeColor="text1"/>
                <w:kern w:val="0"/>
                <w:sz w:val="20"/>
                <w:szCs w:val="20"/>
                <w:lang w:val="uz-Cyrl-UZ" w:eastAsia="ru-RU"/>
                <w14:ligatures w14:val="none"/>
              </w:rPr>
              <w:t xml:space="preserve">Ипотека кредити - аҳолига </w:t>
            </w:r>
            <w:r w:rsidR="00A21969" w:rsidRPr="00655620">
              <w:rPr>
                <w:rFonts w:ascii="Times New Roman" w:eastAsia="Times New Roman" w:hAnsi="Times New Roman" w:cs="Times New Roman"/>
                <w:noProof/>
                <w:color w:val="000000" w:themeColor="text1"/>
                <w:kern w:val="0"/>
                <w:sz w:val="20"/>
                <w:szCs w:val="20"/>
                <w:lang w:val="uz-Cyrl-UZ" w:eastAsia="ru-RU"/>
                <w14:ligatures w14:val="none"/>
              </w:rPr>
              <w:t>яшаш жойини таъмирлаш учун</w:t>
            </w:r>
            <w:r w:rsidRPr="00655620">
              <w:rPr>
                <w:rFonts w:ascii="Times New Roman" w:eastAsia="Times New Roman" w:hAnsi="Times New Roman" w:cs="Times New Roman"/>
                <w:noProof/>
                <w:color w:val="000000" w:themeColor="text1"/>
                <w:kern w:val="0"/>
                <w:sz w:val="20"/>
                <w:szCs w:val="20"/>
                <w:lang w:val="uz-Cyrl-UZ" w:eastAsia="ru-RU"/>
                <w14:ligatures w14:val="none"/>
              </w:rPr>
              <w:t xml:space="preserve"> </w:t>
            </w:r>
            <w:r w:rsidR="00A21969" w:rsidRPr="00655620">
              <w:rPr>
                <w:rFonts w:ascii="Times New Roman" w:eastAsia="Times New Roman" w:hAnsi="Times New Roman" w:cs="Times New Roman"/>
                <w:noProof/>
                <w:color w:val="000000" w:themeColor="text1"/>
                <w:kern w:val="0"/>
                <w:sz w:val="20"/>
                <w:szCs w:val="20"/>
                <w:lang w:val="uz-Cyrl-UZ" w:eastAsia="ru-RU"/>
                <w14:ligatures w14:val="none"/>
              </w:rPr>
              <w:t xml:space="preserve">Банкнинг ўз маблағлари ва жалб қилинган маблағлари </w:t>
            </w:r>
            <w:r w:rsidRPr="00655620">
              <w:rPr>
                <w:rFonts w:ascii="Times New Roman" w:eastAsia="Times New Roman" w:hAnsi="Times New Roman" w:cs="Times New Roman"/>
                <w:noProof/>
                <w:color w:val="000000" w:themeColor="text1"/>
                <w:kern w:val="0"/>
                <w:sz w:val="20"/>
                <w:szCs w:val="20"/>
                <w:lang w:val="uz-Cyrl-UZ" w:eastAsia="ru-RU"/>
                <w14:ligatures w14:val="none"/>
              </w:rPr>
              <w:t>ҳисобидан бозор тамойиллари асосида ажратиладиган кредитлар;</w:t>
            </w:r>
          </w:p>
          <w:p w14:paraId="19DB8DFD" w14:textId="5006FAC8" w:rsidR="00FD3AD6" w:rsidRPr="00655620" w:rsidRDefault="00FD3AD6" w:rsidP="00FD3AD6">
            <w:pPr>
              <w:shd w:val="clear" w:color="auto" w:fill="FFFFFF"/>
              <w:tabs>
                <w:tab w:val="num" w:pos="567"/>
                <w:tab w:val="num" w:pos="720"/>
                <w:tab w:val="num" w:pos="960"/>
                <w:tab w:val="left" w:pos="1148"/>
              </w:tabs>
              <w:ind w:left="34" w:firstLine="709"/>
              <w:jc w:val="both"/>
              <w:rPr>
                <w:rFonts w:ascii="Times New Roman" w:eastAsia="Times New Roman" w:hAnsi="Times New Roman" w:cs="Times New Roman"/>
                <w:noProof/>
                <w:color w:val="000000" w:themeColor="text1"/>
                <w:kern w:val="0"/>
                <w:sz w:val="20"/>
                <w:szCs w:val="20"/>
                <w:lang w:val="uz-Cyrl-UZ" w:eastAsia="ru-RU"/>
                <w14:ligatures w14:val="none"/>
              </w:rPr>
            </w:pPr>
            <w:r w:rsidRPr="00655620">
              <w:rPr>
                <w:rFonts w:ascii="Times New Roman" w:eastAsia="Times New Roman" w:hAnsi="Times New Roman" w:cs="Times New Roman"/>
                <w:noProof/>
                <w:color w:val="000000" w:themeColor="text1"/>
                <w:kern w:val="0"/>
                <w:sz w:val="20"/>
                <w:szCs w:val="20"/>
                <w:lang w:val="uz-Cyrl-UZ" w:eastAsia="ru-RU"/>
                <w14:ligatures w14:val="none"/>
              </w:rPr>
              <w:t xml:space="preserve">Кредит бўйича таъминот - </w:t>
            </w:r>
            <w:r w:rsidR="0029145E" w:rsidRPr="00655620">
              <w:rPr>
                <w:rFonts w:ascii="Times New Roman" w:eastAsia="Times New Roman" w:hAnsi="Times New Roman" w:cs="Times New Roman"/>
                <w:noProof/>
                <w:color w:val="000000" w:themeColor="text1"/>
                <w:kern w:val="0"/>
                <w:sz w:val="20"/>
                <w:szCs w:val="20"/>
                <w:lang w:val="uz-Cyrl-UZ" w:eastAsia="ru-RU"/>
                <w14:ligatures w14:val="none"/>
              </w:rPr>
              <w:t>кредит шартномасига асосан мажбурият бажарилишини таъминоти сифатида тақдим этиладиган</w:t>
            </w:r>
            <w:r w:rsidR="002F7D63">
              <w:rPr>
                <w:rFonts w:ascii="Times New Roman" w:eastAsia="Times New Roman" w:hAnsi="Times New Roman" w:cs="Times New Roman"/>
                <w:noProof/>
                <w:color w:val="000000" w:themeColor="text1"/>
                <w:kern w:val="0"/>
                <w:sz w:val="20"/>
                <w:szCs w:val="20"/>
                <w:lang w:val="uz-Cyrl-UZ" w:eastAsia="ru-RU"/>
                <w14:ligatures w14:val="none"/>
              </w:rPr>
              <w:t xml:space="preserve"> таъмирланаётган уй- жой г</w:t>
            </w:r>
            <w:r w:rsidR="0029145E" w:rsidRPr="00655620">
              <w:rPr>
                <w:rFonts w:ascii="Times New Roman" w:eastAsia="Times New Roman" w:hAnsi="Times New Roman" w:cs="Times New Roman"/>
                <w:noProof/>
                <w:color w:val="000000" w:themeColor="text1"/>
                <w:kern w:val="0"/>
                <w:sz w:val="20"/>
                <w:szCs w:val="20"/>
                <w:lang w:val="uz-Cyrl-UZ" w:eastAsia="ru-RU"/>
                <w14:ligatures w14:val="none"/>
              </w:rPr>
              <w:t>арови</w:t>
            </w:r>
            <w:r w:rsidRPr="00655620">
              <w:rPr>
                <w:rFonts w:ascii="Times New Roman" w:eastAsia="Times New Roman" w:hAnsi="Times New Roman" w:cs="Times New Roman"/>
                <w:noProof/>
                <w:color w:val="000000" w:themeColor="text1"/>
                <w:kern w:val="0"/>
                <w:sz w:val="20"/>
                <w:szCs w:val="20"/>
                <w:lang w:val="uz-Cyrl-UZ" w:eastAsia="ru-RU"/>
                <w14:ligatures w14:val="none"/>
              </w:rPr>
              <w:t>;</w:t>
            </w:r>
          </w:p>
          <w:p w14:paraId="72158C04" w14:textId="5AF119F0" w:rsidR="0029145E" w:rsidRPr="00655620" w:rsidRDefault="0029145E" w:rsidP="0029145E">
            <w:pPr>
              <w:widowControl w:val="0"/>
              <w:tabs>
                <w:tab w:val="left" w:pos="1276"/>
              </w:tabs>
              <w:autoSpaceDE w:val="0"/>
              <w:autoSpaceDN w:val="0"/>
              <w:adjustRightInd w:val="0"/>
              <w:ind w:left="34" w:firstLine="817"/>
              <w:jc w:val="both"/>
              <w:rPr>
                <w:rFonts w:ascii="Times New Roman" w:eastAsia="Times New Roman" w:hAnsi="Times New Roman" w:cs="Times New Roman"/>
                <w:noProof/>
                <w:color w:val="000000" w:themeColor="text1"/>
                <w:kern w:val="0"/>
                <w:sz w:val="20"/>
                <w:szCs w:val="20"/>
                <w:lang w:val="uz-Cyrl-UZ" w:eastAsia="ru-RU"/>
                <w14:ligatures w14:val="none"/>
              </w:rPr>
            </w:pPr>
            <w:r w:rsidRPr="00655620">
              <w:rPr>
                <w:rFonts w:ascii="Times New Roman" w:eastAsia="Times New Roman" w:hAnsi="Times New Roman" w:cs="Times New Roman"/>
                <w:noProof/>
                <w:color w:val="000000" w:themeColor="text1"/>
                <w:kern w:val="0"/>
                <w:sz w:val="20"/>
                <w:szCs w:val="20"/>
                <w:lang w:val="uz-Cyrl-UZ" w:eastAsia="ru-RU"/>
                <w14:ligatures w14:val="none"/>
              </w:rPr>
              <w:t>Кредит берилган сана - Қарз олувчининг ссуда ҳисобварағидан кредит маблағларини қарз олувчининг топшириғида кўрсатилган учинчи шахсларнинг ёки қарз олувчи</w:t>
            </w:r>
            <w:r w:rsidR="00913ED6">
              <w:rPr>
                <w:rFonts w:ascii="Times New Roman" w:eastAsia="Times New Roman" w:hAnsi="Times New Roman" w:cs="Times New Roman"/>
                <w:noProof/>
                <w:color w:val="000000" w:themeColor="text1"/>
                <w:kern w:val="0"/>
                <w:sz w:val="20"/>
                <w:szCs w:val="20"/>
                <w:lang w:val="uz-Cyrl-UZ" w:eastAsia="ru-RU"/>
                <w14:ligatures w14:val="none"/>
              </w:rPr>
              <w:t xml:space="preserve"> номига очилган банк картасига </w:t>
            </w:r>
            <w:r w:rsidRPr="00655620">
              <w:rPr>
                <w:rFonts w:ascii="Times New Roman" w:eastAsia="Times New Roman" w:hAnsi="Times New Roman" w:cs="Times New Roman"/>
                <w:noProof/>
                <w:color w:val="000000" w:themeColor="text1"/>
                <w:kern w:val="0"/>
                <w:sz w:val="20"/>
                <w:szCs w:val="20"/>
                <w:lang w:val="uz-Cyrl-UZ" w:eastAsia="ru-RU"/>
                <w14:ligatures w14:val="none"/>
              </w:rPr>
              <w:t>ўтказилган сана.</w:t>
            </w:r>
          </w:p>
          <w:p w14:paraId="3FA97C66" w14:textId="77777777" w:rsidR="0029145E" w:rsidRPr="00655620" w:rsidRDefault="0029145E" w:rsidP="0029145E">
            <w:pPr>
              <w:widowControl w:val="0"/>
              <w:tabs>
                <w:tab w:val="left" w:pos="851"/>
                <w:tab w:val="left" w:pos="1276"/>
              </w:tabs>
              <w:autoSpaceDE w:val="0"/>
              <w:autoSpaceDN w:val="0"/>
              <w:adjustRightInd w:val="0"/>
              <w:ind w:left="34" w:firstLine="817"/>
              <w:jc w:val="both"/>
              <w:rPr>
                <w:rFonts w:ascii="Times New Roman" w:eastAsia="Times New Roman" w:hAnsi="Times New Roman" w:cs="Times New Roman"/>
                <w:noProof/>
                <w:color w:val="000000" w:themeColor="text1"/>
                <w:kern w:val="0"/>
                <w:sz w:val="20"/>
                <w:szCs w:val="20"/>
                <w:lang w:val="uz-Cyrl-UZ" w:eastAsia="ru-RU"/>
                <w14:ligatures w14:val="none"/>
              </w:rPr>
            </w:pPr>
            <w:r w:rsidRPr="00655620">
              <w:rPr>
                <w:rFonts w:ascii="Times New Roman" w:eastAsia="Times New Roman" w:hAnsi="Times New Roman" w:cs="Times New Roman"/>
                <w:noProof/>
                <w:color w:val="000000" w:themeColor="text1"/>
                <w:kern w:val="0"/>
                <w:sz w:val="20"/>
                <w:szCs w:val="20"/>
                <w:lang w:val="uz-Cyrl-UZ" w:eastAsia="ru-RU"/>
                <w14:ligatures w14:val="none"/>
              </w:rPr>
              <w:t>Кредитнинг охирги қайтариш санаси - ушбу шартномадан келиб чиқиб, ипотека кредити бўйича ҳисоблаб ёзилган фоизларнинг ва асосий қарз қолдиғини қоплайдиган, Қарз олувчининг Банк олдидаги мажбуриятларини тўлиқ бажаришига олиб келадиган охирги тўлов санаси.</w:t>
            </w:r>
          </w:p>
          <w:p w14:paraId="64163423" w14:textId="77777777" w:rsidR="0029145E" w:rsidRPr="00655620" w:rsidRDefault="0029145E" w:rsidP="0029145E">
            <w:pPr>
              <w:widowControl w:val="0"/>
              <w:tabs>
                <w:tab w:val="left" w:pos="851"/>
                <w:tab w:val="left" w:pos="1276"/>
              </w:tabs>
              <w:autoSpaceDE w:val="0"/>
              <w:autoSpaceDN w:val="0"/>
              <w:adjustRightInd w:val="0"/>
              <w:ind w:left="34" w:firstLine="817"/>
              <w:jc w:val="both"/>
              <w:rPr>
                <w:rFonts w:ascii="Times New Roman" w:eastAsia="Times New Roman" w:hAnsi="Times New Roman" w:cs="Times New Roman"/>
                <w:noProof/>
                <w:color w:val="000000" w:themeColor="text1"/>
                <w:kern w:val="0"/>
                <w:sz w:val="20"/>
                <w:szCs w:val="20"/>
                <w:lang w:val="uz-Cyrl-UZ" w:eastAsia="ru-RU"/>
                <w14:ligatures w14:val="none"/>
              </w:rPr>
            </w:pPr>
            <w:r w:rsidRPr="00655620">
              <w:rPr>
                <w:rFonts w:ascii="Times New Roman" w:eastAsia="Times New Roman" w:hAnsi="Times New Roman" w:cs="Times New Roman"/>
                <w:noProof/>
                <w:color w:val="000000" w:themeColor="text1"/>
                <w:kern w:val="0"/>
                <w:sz w:val="20"/>
                <w:szCs w:val="20"/>
                <w:lang w:val="uz-Cyrl-UZ" w:eastAsia="ru-RU"/>
                <w14:ligatures w14:val="none"/>
              </w:rPr>
              <w:t>Тўлов мажбуриятлари - Қарз олувчи (биргаликда қарз олувчилар)нинг ипотека кредити бўйича қарзларни, унинг бўйича фоизларни ушбу шартномада кўрсатилган миқдорда ва муддатларда тўлаш бўйича ҳамда бошқа тўлов мажбуриятлари.</w:t>
            </w:r>
          </w:p>
          <w:p w14:paraId="174765A4" w14:textId="628FBAA8" w:rsidR="00FD3AD6" w:rsidRPr="00655620" w:rsidRDefault="00FD3AD6" w:rsidP="00FD3AD6">
            <w:pPr>
              <w:shd w:val="clear" w:color="auto" w:fill="FFFFFF"/>
              <w:tabs>
                <w:tab w:val="num" w:pos="567"/>
                <w:tab w:val="num" w:pos="720"/>
                <w:tab w:val="num" w:pos="960"/>
                <w:tab w:val="left" w:pos="1148"/>
              </w:tabs>
              <w:ind w:left="34" w:firstLine="709"/>
              <w:jc w:val="both"/>
              <w:rPr>
                <w:rFonts w:ascii="Times New Roman" w:eastAsia="Times New Roman" w:hAnsi="Times New Roman" w:cs="Times New Roman"/>
                <w:noProof/>
                <w:color w:val="000000" w:themeColor="text1"/>
                <w:kern w:val="0"/>
                <w:sz w:val="20"/>
                <w:szCs w:val="20"/>
                <w:lang w:val="uz-Cyrl-UZ" w:eastAsia="ru-RU"/>
                <w14:ligatures w14:val="none"/>
              </w:rPr>
            </w:pPr>
            <w:r w:rsidRPr="00655620">
              <w:rPr>
                <w:rFonts w:ascii="Times New Roman" w:eastAsia="Times New Roman" w:hAnsi="Times New Roman" w:cs="Times New Roman"/>
                <w:noProof/>
                <w:color w:val="000000" w:themeColor="text1"/>
                <w:kern w:val="0"/>
                <w:sz w:val="20"/>
                <w:szCs w:val="20"/>
                <w:lang w:val="uz-Cyrl-UZ" w:eastAsia="ru-RU"/>
                <w14:ligatures w14:val="none"/>
              </w:rPr>
              <w:t xml:space="preserve">Кредит бўйича тўлов муддати ўтган қарздорлик </w:t>
            </w:r>
            <w:r w:rsidR="00C23EFA">
              <w:rPr>
                <w:rFonts w:ascii="Times New Roman" w:eastAsia="Times New Roman" w:hAnsi="Times New Roman" w:cs="Times New Roman"/>
                <w:noProof/>
                <w:color w:val="000000" w:themeColor="text1"/>
                <w:kern w:val="0"/>
                <w:sz w:val="20"/>
                <w:szCs w:val="20"/>
                <w:lang w:val="uz-Cyrl-UZ" w:eastAsia="ru-RU"/>
                <w14:ligatures w14:val="none"/>
              </w:rPr>
              <w:t>–</w:t>
            </w:r>
            <w:r w:rsidRPr="00655620">
              <w:rPr>
                <w:rFonts w:ascii="Times New Roman" w:eastAsia="Times New Roman" w:hAnsi="Times New Roman" w:cs="Times New Roman"/>
                <w:noProof/>
                <w:color w:val="000000" w:themeColor="text1"/>
                <w:kern w:val="0"/>
                <w:sz w:val="20"/>
                <w:szCs w:val="20"/>
                <w:lang w:val="uz-Cyrl-UZ" w:eastAsia="ru-RU"/>
                <w14:ligatures w14:val="none"/>
              </w:rPr>
              <w:t xml:space="preserve"> </w:t>
            </w:r>
            <w:r w:rsidR="00C23EFA">
              <w:rPr>
                <w:rFonts w:ascii="Times New Roman" w:eastAsia="Times New Roman" w:hAnsi="Times New Roman" w:cs="Times New Roman"/>
                <w:noProof/>
                <w:color w:val="000000" w:themeColor="text1"/>
                <w:kern w:val="0"/>
                <w:sz w:val="20"/>
                <w:szCs w:val="20"/>
                <w:lang w:val="uz-Cyrl-UZ" w:eastAsia="ru-RU"/>
                <w14:ligatures w14:val="none"/>
              </w:rPr>
              <w:t xml:space="preserve">уй-жой таъмирлаш учун </w:t>
            </w:r>
            <w:r w:rsidRPr="00655620">
              <w:rPr>
                <w:rFonts w:ascii="Times New Roman" w:eastAsia="Times New Roman" w:hAnsi="Times New Roman" w:cs="Times New Roman"/>
                <w:noProof/>
                <w:color w:val="000000" w:themeColor="text1"/>
                <w:kern w:val="0"/>
                <w:sz w:val="20"/>
                <w:szCs w:val="20"/>
                <w:lang w:val="uz-Cyrl-UZ" w:eastAsia="ru-RU"/>
                <w14:ligatures w14:val="none"/>
              </w:rPr>
              <w:t>ипотека кредити шартномасининг иловасидаги жадвалда белгиланган миқдорда ҳамда муддатда кредит ва унга ҳисобланган фоиз тўловларини тўлаш мажбуриятини бажарилмаслиги ёки лозим даражада бажарилмаслиги.</w:t>
            </w:r>
          </w:p>
          <w:p w14:paraId="2912F79B" w14:textId="77777777" w:rsidR="00FD3AD6" w:rsidRPr="00655620" w:rsidRDefault="00FD3AD6" w:rsidP="00FD3AD6">
            <w:pPr>
              <w:shd w:val="clear" w:color="auto" w:fill="FFFFFF"/>
              <w:tabs>
                <w:tab w:val="num" w:pos="567"/>
                <w:tab w:val="num" w:pos="720"/>
                <w:tab w:val="num" w:pos="960"/>
              </w:tabs>
              <w:ind w:left="34" w:firstLine="709"/>
              <w:jc w:val="both"/>
              <w:rPr>
                <w:rFonts w:ascii="Times New Roman" w:eastAsia="Times New Roman" w:hAnsi="Times New Roman" w:cs="Times New Roman"/>
                <w:noProof/>
                <w:color w:val="000000" w:themeColor="text1"/>
                <w:kern w:val="0"/>
                <w:sz w:val="20"/>
                <w:szCs w:val="20"/>
                <w:lang w:val="uz-Cyrl-UZ" w:eastAsia="ru-RU"/>
                <w14:ligatures w14:val="none"/>
              </w:rPr>
            </w:pPr>
          </w:p>
          <w:p w14:paraId="57B1C388" w14:textId="77777777" w:rsidR="00FD3AD6" w:rsidRPr="00655620" w:rsidRDefault="00FD3AD6" w:rsidP="00FD3AD6">
            <w:pPr>
              <w:pStyle w:val="a5"/>
              <w:numPr>
                <w:ilvl w:val="0"/>
                <w:numId w:val="33"/>
              </w:numPr>
              <w:shd w:val="clear" w:color="auto" w:fill="FFFFFF"/>
              <w:tabs>
                <w:tab w:val="num" w:pos="960"/>
                <w:tab w:val="left" w:pos="2773"/>
              </w:tabs>
              <w:ind w:left="34" w:firstLine="709"/>
              <w:jc w:val="center"/>
              <w:rPr>
                <w:rFonts w:ascii="Times New Roman" w:hAnsi="Times New Roman"/>
                <w:color w:val="000000" w:themeColor="text1"/>
                <w:lang w:val="uz-Cyrl-UZ"/>
              </w:rPr>
            </w:pPr>
            <w:r w:rsidRPr="00655620">
              <w:rPr>
                <w:rFonts w:ascii="Times New Roman" w:hAnsi="Times New Roman"/>
                <w:color w:val="000000" w:themeColor="text1"/>
                <w:lang w:val="uz-Cyrl-UZ"/>
              </w:rPr>
              <w:t>ШАРТНОМА ПРЕДМЕТИ</w:t>
            </w:r>
          </w:p>
          <w:p w14:paraId="59A72A85" w14:textId="77777777" w:rsidR="00FD3AD6" w:rsidRPr="00655620" w:rsidRDefault="00FD3AD6" w:rsidP="00FD3AD6">
            <w:pPr>
              <w:pStyle w:val="a5"/>
              <w:shd w:val="clear" w:color="auto" w:fill="FFFFFF"/>
              <w:tabs>
                <w:tab w:val="num" w:pos="960"/>
              </w:tabs>
              <w:ind w:left="34" w:firstLine="709"/>
              <w:rPr>
                <w:rFonts w:ascii="Times New Roman" w:hAnsi="Times New Roman"/>
                <w:color w:val="000000" w:themeColor="text1"/>
                <w:lang w:val="uz-Cyrl-UZ"/>
              </w:rPr>
            </w:pPr>
          </w:p>
          <w:p w14:paraId="1D9A60A5" w14:textId="51170715" w:rsidR="007D0387" w:rsidRPr="00655620" w:rsidRDefault="007D0387" w:rsidP="007D0387">
            <w:pPr>
              <w:widowControl w:val="0"/>
              <w:numPr>
                <w:ilvl w:val="1"/>
                <w:numId w:val="38"/>
              </w:numPr>
              <w:tabs>
                <w:tab w:val="left" w:pos="567"/>
                <w:tab w:val="left" w:pos="1134"/>
                <w:tab w:val="left" w:pos="1276"/>
                <w:tab w:val="left" w:pos="1310"/>
                <w:tab w:val="left" w:pos="1560"/>
              </w:tabs>
              <w:autoSpaceDE w:val="0"/>
              <w:autoSpaceDN w:val="0"/>
              <w:adjustRightInd w:val="0"/>
              <w:spacing w:after="160" w:line="259" w:lineRule="auto"/>
              <w:ind w:left="34" w:firstLine="817"/>
              <w:contextualSpacing/>
              <w:jc w:val="both"/>
              <w:rPr>
                <w:rFonts w:ascii="Times New Roman" w:eastAsia="Times New Roman" w:hAnsi="Times New Roman" w:cs="Times New Roman"/>
                <w:noProof/>
                <w:color w:val="000000" w:themeColor="text1"/>
                <w:kern w:val="0"/>
                <w:sz w:val="20"/>
                <w:szCs w:val="20"/>
                <w:lang w:val="uz-Cyrl-UZ" w:eastAsia="ru-RU"/>
                <w14:ligatures w14:val="none"/>
              </w:rPr>
            </w:pPr>
            <w:r w:rsidRPr="00655620">
              <w:rPr>
                <w:rFonts w:ascii="Times New Roman" w:eastAsia="Times New Roman" w:hAnsi="Times New Roman" w:cs="Times New Roman"/>
                <w:noProof/>
                <w:color w:val="000000" w:themeColor="text1"/>
                <w:kern w:val="0"/>
                <w:sz w:val="20"/>
                <w:szCs w:val="20"/>
                <w:lang w:val="uz-Cyrl-UZ" w:eastAsia="ru-RU"/>
                <w14:ligatures w14:val="none"/>
              </w:rPr>
              <w:t xml:space="preserve">Банк Қарз олувчига ___________________________________________ манзилида жойлашган </w:t>
            </w:r>
            <w:r w:rsidRPr="00655620">
              <w:rPr>
                <w:rFonts w:ascii="Times New Roman" w:eastAsia="Times New Roman" w:hAnsi="Times New Roman" w:cs="Times New Roman"/>
                <w:noProof/>
                <w:color w:val="000000" w:themeColor="text1"/>
                <w:kern w:val="0"/>
                <w:sz w:val="20"/>
                <w:szCs w:val="20"/>
                <w:lang w:val="uz-Cyrl-UZ" w:eastAsia="ru-RU"/>
                <w14:ligatures w14:val="none"/>
              </w:rPr>
              <w:lastRenderedPageBreak/>
              <w:t>турар жойни таъмирлаш учун, ушбу шартномада назарда тутилган шартларда ___________________________________________ сўм миқдоридаги</w:t>
            </w:r>
          </w:p>
          <w:p w14:paraId="467A68FE" w14:textId="77777777" w:rsidR="007D0387" w:rsidRPr="00655620" w:rsidRDefault="007D0387" w:rsidP="007D0387">
            <w:pPr>
              <w:widowControl w:val="0"/>
              <w:tabs>
                <w:tab w:val="left" w:pos="1310"/>
                <w:tab w:val="left" w:pos="1560"/>
              </w:tabs>
              <w:autoSpaceDE w:val="0"/>
              <w:autoSpaceDN w:val="0"/>
              <w:adjustRightInd w:val="0"/>
              <w:ind w:left="284" w:firstLine="850"/>
              <w:jc w:val="center"/>
              <w:rPr>
                <w:rFonts w:ascii="Times New Roman" w:eastAsia="Times New Roman" w:hAnsi="Times New Roman" w:cs="Times New Roman"/>
                <w:noProof/>
                <w:color w:val="000000" w:themeColor="text1"/>
                <w:kern w:val="0"/>
                <w:sz w:val="20"/>
                <w:szCs w:val="20"/>
                <w:lang w:val="uz-Cyrl-UZ" w:eastAsia="ru-RU"/>
                <w14:ligatures w14:val="none"/>
              </w:rPr>
            </w:pPr>
            <w:r w:rsidRPr="00655620">
              <w:rPr>
                <w:rFonts w:ascii="Times New Roman" w:eastAsia="Times New Roman" w:hAnsi="Times New Roman" w:cs="Times New Roman"/>
                <w:noProof/>
                <w:color w:val="000000" w:themeColor="text1"/>
                <w:kern w:val="0"/>
                <w:sz w:val="20"/>
                <w:szCs w:val="20"/>
                <w:lang w:val="uz-Cyrl-UZ" w:eastAsia="ru-RU"/>
                <w14:ligatures w14:val="none"/>
              </w:rPr>
              <w:t>(сўз ва рақам  билан ёзилсин)</w:t>
            </w:r>
          </w:p>
          <w:p w14:paraId="611AA3F3" w14:textId="77777777" w:rsidR="007D0387" w:rsidRPr="00655620" w:rsidRDefault="007D0387" w:rsidP="007D0387">
            <w:pPr>
              <w:widowControl w:val="0"/>
              <w:tabs>
                <w:tab w:val="left" w:pos="567"/>
                <w:tab w:val="left" w:pos="1134"/>
                <w:tab w:val="left" w:pos="1276"/>
                <w:tab w:val="left" w:pos="1310"/>
                <w:tab w:val="left" w:pos="1560"/>
              </w:tabs>
              <w:autoSpaceDE w:val="0"/>
              <w:autoSpaceDN w:val="0"/>
              <w:adjustRightInd w:val="0"/>
              <w:contextualSpacing/>
              <w:jc w:val="both"/>
              <w:rPr>
                <w:rFonts w:ascii="Times New Roman" w:eastAsia="Times New Roman" w:hAnsi="Times New Roman" w:cs="Times New Roman"/>
                <w:noProof/>
                <w:color w:val="000000" w:themeColor="text1"/>
                <w:kern w:val="0"/>
                <w:sz w:val="20"/>
                <w:szCs w:val="20"/>
                <w:lang w:val="uz-Cyrl-UZ" w:eastAsia="ru-RU"/>
                <w14:ligatures w14:val="none"/>
              </w:rPr>
            </w:pPr>
            <w:r w:rsidRPr="00655620">
              <w:rPr>
                <w:rFonts w:ascii="Times New Roman" w:eastAsia="Times New Roman" w:hAnsi="Times New Roman" w:cs="Times New Roman"/>
                <w:noProof/>
                <w:color w:val="000000" w:themeColor="text1"/>
                <w:kern w:val="0"/>
                <w:sz w:val="20"/>
                <w:szCs w:val="20"/>
                <w:lang w:val="uz-Cyrl-UZ" w:eastAsia="ru-RU"/>
                <w14:ligatures w14:val="none"/>
              </w:rPr>
              <w:t xml:space="preserve">маблағни пул ўтказиш йўли билан ипотека кредити ажратиш мажбуриятини олади.   </w:t>
            </w:r>
          </w:p>
          <w:p w14:paraId="56108CA6" w14:textId="77777777" w:rsidR="007D0387" w:rsidRPr="00655620" w:rsidRDefault="007D0387" w:rsidP="007D0387">
            <w:pPr>
              <w:widowControl w:val="0"/>
              <w:numPr>
                <w:ilvl w:val="1"/>
                <w:numId w:val="38"/>
              </w:numPr>
              <w:tabs>
                <w:tab w:val="left" w:pos="567"/>
                <w:tab w:val="left" w:pos="1134"/>
                <w:tab w:val="left" w:pos="1276"/>
                <w:tab w:val="left" w:pos="1560"/>
              </w:tabs>
              <w:autoSpaceDE w:val="0"/>
              <w:autoSpaceDN w:val="0"/>
              <w:adjustRightInd w:val="0"/>
              <w:spacing w:after="160" w:line="259" w:lineRule="auto"/>
              <w:ind w:left="0" w:firstLine="851"/>
              <w:contextualSpacing/>
              <w:jc w:val="both"/>
              <w:rPr>
                <w:rFonts w:ascii="Times New Roman" w:eastAsia="Times New Roman" w:hAnsi="Times New Roman" w:cs="Times New Roman"/>
                <w:noProof/>
                <w:color w:val="000000" w:themeColor="text1"/>
                <w:kern w:val="0"/>
                <w:sz w:val="20"/>
                <w:szCs w:val="20"/>
                <w:lang w:val="uz-Cyrl-UZ" w:eastAsia="ru-RU"/>
                <w14:ligatures w14:val="none"/>
              </w:rPr>
            </w:pPr>
            <w:r w:rsidRPr="00655620">
              <w:rPr>
                <w:rFonts w:ascii="Times New Roman" w:eastAsia="Times New Roman" w:hAnsi="Times New Roman" w:cs="Times New Roman"/>
                <w:noProof/>
                <w:color w:val="000000" w:themeColor="text1"/>
                <w:kern w:val="0"/>
                <w:sz w:val="20"/>
                <w:szCs w:val="20"/>
                <w:lang w:val="uz-Cyrl-UZ" w:eastAsia="ru-RU"/>
                <w14:ligatures w14:val="none"/>
              </w:rPr>
              <w:t>Ўз навбатида Қарз олувчи/Биргаликда қарз олувчилар эса олинган кредит маблағини ҳамда кредит маблағларидан фойдаланганлик учун фоиз тўловларини ўз вақтида тўлаган ҳолда қайтариш мажбуриятини олади.</w:t>
            </w:r>
          </w:p>
          <w:p w14:paraId="038A203C" w14:textId="656EADC1" w:rsidR="00FD3AD6" w:rsidRPr="00655620" w:rsidRDefault="00C23EFA" w:rsidP="007D0387">
            <w:pPr>
              <w:pStyle w:val="a5"/>
              <w:shd w:val="clear" w:color="auto" w:fill="FFFFFF" w:themeFill="background1"/>
              <w:tabs>
                <w:tab w:val="num" w:pos="567"/>
                <w:tab w:val="num" w:pos="960"/>
                <w:tab w:val="left" w:pos="1134"/>
              </w:tabs>
              <w:ind w:left="0" w:firstLine="751"/>
              <w:jc w:val="both"/>
              <w:rPr>
                <w:rFonts w:ascii="Times New Roman" w:hAnsi="Times New Roman"/>
                <w:color w:val="000000" w:themeColor="text1"/>
                <w:lang w:val="uz-Cyrl-UZ"/>
              </w:rPr>
            </w:pPr>
            <w:r>
              <w:rPr>
                <w:rFonts w:ascii="Times New Roman" w:hAnsi="Times New Roman"/>
                <w:color w:val="000000" w:themeColor="text1"/>
                <w:lang w:val="uz-Cyrl-UZ"/>
              </w:rPr>
              <w:t>Уй-жойни та</w:t>
            </w:r>
            <w:r w:rsidR="007D0387" w:rsidRPr="00655620">
              <w:rPr>
                <w:rFonts w:ascii="Times New Roman" w:hAnsi="Times New Roman"/>
                <w:color w:val="000000" w:themeColor="text1"/>
                <w:lang w:val="uz-Cyrl-UZ"/>
              </w:rPr>
              <w:t>ъмирлаш қиймати _____________________ сўмни ташкил этади. Уй-жой таъмирлаш ишлари қиймати ва ипотека кредити суммаси ўртасидаги фарқ, қарз олувчининг ўз маблағлари ҳисобидан бошланғич бадал тарзида шакллантиради</w:t>
            </w:r>
          </w:p>
          <w:p w14:paraId="0BD56016" w14:textId="77777777" w:rsidR="007D0387" w:rsidRPr="00FD3AD6" w:rsidRDefault="007D0387" w:rsidP="007D0387">
            <w:pPr>
              <w:pStyle w:val="a5"/>
              <w:shd w:val="clear" w:color="auto" w:fill="FFFFFF" w:themeFill="background1"/>
              <w:tabs>
                <w:tab w:val="num" w:pos="567"/>
                <w:tab w:val="num" w:pos="960"/>
                <w:tab w:val="left" w:pos="1134"/>
              </w:tabs>
              <w:ind w:left="0" w:firstLine="751"/>
              <w:jc w:val="both"/>
              <w:rPr>
                <w:rFonts w:ascii="Times New Roman" w:hAnsi="Times New Roman"/>
                <w:color w:val="000000" w:themeColor="text1"/>
                <w:lang w:val="uz-Cyrl-UZ"/>
              </w:rPr>
            </w:pPr>
          </w:p>
          <w:p w14:paraId="650356D1" w14:textId="77777777" w:rsidR="00FD3AD6" w:rsidRPr="00655620" w:rsidRDefault="00FD3AD6" w:rsidP="00FD3AD6">
            <w:pPr>
              <w:pStyle w:val="a5"/>
              <w:numPr>
                <w:ilvl w:val="0"/>
                <w:numId w:val="33"/>
              </w:numPr>
              <w:shd w:val="clear" w:color="auto" w:fill="FFFFFF"/>
              <w:tabs>
                <w:tab w:val="num" w:pos="960"/>
              </w:tabs>
              <w:ind w:left="34" w:firstLine="709"/>
              <w:jc w:val="center"/>
              <w:rPr>
                <w:rFonts w:ascii="Times New Roman" w:hAnsi="Times New Roman"/>
                <w:color w:val="000000" w:themeColor="text1"/>
                <w:lang w:val="uz-Cyrl-UZ"/>
              </w:rPr>
            </w:pPr>
            <w:r w:rsidRPr="00655620">
              <w:rPr>
                <w:rFonts w:ascii="Times New Roman" w:hAnsi="Times New Roman"/>
                <w:color w:val="000000" w:themeColor="text1"/>
                <w:lang w:val="uz-Cyrl-UZ"/>
              </w:rPr>
              <w:t>ҚАРЗ ОЛУВЧИ/БИРГАЛИКДА ҚАРЗ ОЛУВЧИНИНГ КАФОЛАТИ</w:t>
            </w:r>
          </w:p>
          <w:p w14:paraId="4C267288" w14:textId="77777777" w:rsidR="00FD3AD6" w:rsidRPr="00655620" w:rsidRDefault="00FD3AD6" w:rsidP="00FD3AD6">
            <w:pPr>
              <w:pStyle w:val="a5"/>
              <w:shd w:val="clear" w:color="auto" w:fill="FFFFFF"/>
              <w:tabs>
                <w:tab w:val="num" w:pos="960"/>
              </w:tabs>
              <w:ind w:left="34" w:firstLine="709"/>
              <w:jc w:val="both"/>
              <w:rPr>
                <w:rFonts w:ascii="Times New Roman" w:hAnsi="Times New Roman"/>
                <w:color w:val="000000" w:themeColor="text1"/>
                <w:lang w:val="uz-Cyrl-UZ"/>
              </w:rPr>
            </w:pPr>
          </w:p>
          <w:p w14:paraId="7A04A6BE" w14:textId="77777777" w:rsidR="00FD3AD6" w:rsidRPr="00FD3AD6" w:rsidRDefault="00FD3AD6" w:rsidP="00FD3AD6">
            <w:pPr>
              <w:pStyle w:val="a5"/>
              <w:numPr>
                <w:ilvl w:val="1"/>
                <w:numId w:val="33"/>
              </w:numPr>
              <w:shd w:val="clear" w:color="auto" w:fill="FFFFFF"/>
              <w:tabs>
                <w:tab w:val="num" w:pos="960"/>
                <w:tab w:val="left" w:pos="1168"/>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Қарз олувчи ва биргаликда қарз олувчи қуйидагиларни тасдиқлайди:</w:t>
            </w:r>
          </w:p>
          <w:p w14:paraId="1F7DB0F9" w14:textId="77777777" w:rsidR="00FD3AD6" w:rsidRPr="00655620" w:rsidRDefault="00FD3AD6" w:rsidP="00FD3AD6">
            <w:pPr>
              <w:pStyle w:val="a5"/>
              <w:shd w:val="clear" w:color="auto" w:fill="FFFFFF"/>
              <w:tabs>
                <w:tab w:val="num" w:pos="960"/>
                <w:tab w:val="left" w:pos="1168"/>
              </w:tabs>
              <w:ind w:left="34" w:firstLine="709"/>
              <w:jc w:val="both"/>
              <w:rPr>
                <w:rFonts w:ascii="Times New Roman" w:hAnsi="Times New Roman"/>
                <w:color w:val="000000" w:themeColor="text1"/>
                <w:lang w:val="uz-Cyrl-UZ"/>
              </w:rPr>
            </w:pPr>
            <w:r w:rsidRPr="00655620">
              <w:rPr>
                <w:rFonts w:ascii="Times New Roman" w:hAnsi="Times New Roman"/>
                <w:color w:val="000000" w:themeColor="text1"/>
                <w:lang w:val="uz-Cyrl-UZ"/>
              </w:rPr>
              <w:t xml:space="preserve">Қарз олувчи __________ имзо, биргаликда қарз олувчи _________  имзо </w:t>
            </w:r>
          </w:p>
          <w:p w14:paraId="33FB144E" w14:textId="77777777" w:rsidR="00FD3AD6" w:rsidRPr="00655620" w:rsidRDefault="00FD3AD6" w:rsidP="00FD3AD6">
            <w:pPr>
              <w:pStyle w:val="a5"/>
              <w:numPr>
                <w:ilvl w:val="0"/>
                <w:numId w:val="34"/>
              </w:numPr>
              <w:shd w:val="clear" w:color="auto" w:fill="FFFFFF"/>
              <w:tabs>
                <w:tab w:val="num" w:pos="960"/>
                <w:tab w:val="left" w:pos="1168"/>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Кредитни расмийлаштириш ва олиш учун Банкка тақдим этилган/этиладиган барча ҳужжат ва маълумотларни ҳақиқий ва ишончлилигини;</w:t>
            </w:r>
          </w:p>
          <w:p w14:paraId="4246B1A1" w14:textId="77777777" w:rsidR="00FD3AD6" w:rsidRPr="00655620" w:rsidRDefault="00FD3AD6" w:rsidP="00FD3AD6">
            <w:pPr>
              <w:pStyle w:val="a5"/>
              <w:numPr>
                <w:ilvl w:val="0"/>
                <w:numId w:val="34"/>
              </w:numPr>
              <w:shd w:val="clear" w:color="auto" w:fill="FFFFFF"/>
              <w:tabs>
                <w:tab w:val="num" w:pos="960"/>
                <w:tab w:val="left" w:pos="1168"/>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Қарз олувчи</w:t>
            </w:r>
            <w:r w:rsidRPr="00655620">
              <w:rPr>
                <w:rFonts w:ascii="Times New Roman" w:hAnsi="Times New Roman"/>
                <w:color w:val="000000" w:themeColor="text1"/>
                <w:lang w:val="uz-Cyrl-UZ"/>
              </w:rPr>
              <w:t>/</w:t>
            </w:r>
            <w:r w:rsidRPr="00FD3AD6">
              <w:rPr>
                <w:rFonts w:ascii="Times New Roman" w:hAnsi="Times New Roman"/>
                <w:color w:val="000000" w:themeColor="text1"/>
                <w:lang w:val="uz-Cyrl-UZ"/>
              </w:rPr>
              <w:t>Биргаликда қарз олувчига нисбатан маъмурий ёки жиноят иши қўзғатилмаганлигини;</w:t>
            </w:r>
          </w:p>
          <w:p w14:paraId="2D19374B" w14:textId="77777777" w:rsidR="00FD3AD6" w:rsidRPr="00655620" w:rsidRDefault="00FD3AD6" w:rsidP="00FD3AD6">
            <w:pPr>
              <w:pStyle w:val="a5"/>
              <w:numPr>
                <w:ilvl w:val="0"/>
                <w:numId w:val="34"/>
              </w:numPr>
              <w:shd w:val="clear" w:color="auto" w:fill="FFFFFF"/>
              <w:tabs>
                <w:tab w:val="num" w:pos="960"/>
                <w:tab w:val="left" w:pos="1168"/>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Қарз олувчи/биргаликда қарз олувчи шартномада кўрсатилган мажбуриятларни бажариш ҳуқуқига эгалиги ва мазкур мажбуриятларнинг ҳақиқийлигини;</w:t>
            </w:r>
          </w:p>
          <w:p w14:paraId="3B6B0EDD" w14:textId="77777777" w:rsidR="00FD3AD6" w:rsidRPr="00655620" w:rsidRDefault="00FD3AD6" w:rsidP="00FD3AD6">
            <w:pPr>
              <w:pStyle w:val="a5"/>
              <w:numPr>
                <w:ilvl w:val="0"/>
                <w:numId w:val="34"/>
              </w:numPr>
              <w:shd w:val="clear" w:color="auto" w:fill="FFFFFF"/>
              <w:tabs>
                <w:tab w:val="num" w:pos="960"/>
                <w:tab w:val="left" w:pos="1168"/>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Қарз олувчи/биргаликда қарз олувчи шартнома бўйича мажбуриятларни бажаришдан бош тортиши, уларнинг мазкур шартнома ҳамда Ўзбекистон Республикасининг амалдаги қонун ҳужжатларида белгиланган жавобгарликни келтириб чиқаришини;</w:t>
            </w:r>
          </w:p>
          <w:p w14:paraId="15260D3A" w14:textId="77777777" w:rsidR="00FD3AD6" w:rsidRPr="00655620" w:rsidRDefault="00FD3AD6" w:rsidP="00FD3AD6">
            <w:pPr>
              <w:pStyle w:val="a5"/>
              <w:numPr>
                <w:ilvl w:val="0"/>
                <w:numId w:val="34"/>
              </w:numPr>
              <w:shd w:val="clear" w:color="auto" w:fill="FFFFFF"/>
              <w:tabs>
                <w:tab w:val="num" w:pos="960"/>
                <w:tab w:val="left" w:pos="1168"/>
              </w:tabs>
              <w:ind w:left="34" w:firstLine="709"/>
              <w:jc w:val="both"/>
              <w:rPr>
                <w:rFonts w:ascii="Times New Roman" w:hAnsi="Times New Roman"/>
                <w:color w:val="000000" w:themeColor="text1"/>
                <w:lang w:val="uz-Cyrl-UZ"/>
              </w:rPr>
            </w:pPr>
            <w:r w:rsidRPr="00655620">
              <w:rPr>
                <w:rFonts w:ascii="Times New Roman" w:hAnsi="Times New Roman"/>
                <w:color w:val="000000" w:themeColor="text1"/>
                <w:lang w:val="uz-Cyrl-UZ"/>
              </w:rPr>
              <w:t>агар шартнома бўйича мажбурият ўз вақтида бажарилмаганда, унинг бажарилиши юзасидан амалий ёрдам сўраб, Қарз олувчи/Биргаликда қарз олувчининг иш жойи, яшаш жойидаги МФЙ ва яқин қариндошларига Банк томонидан ёзма мурожаат қилинишига ўз розилигини беради ҳамда бу ҳолат банк сирини ошкор қилиш деб ҳисобланмаслигини;</w:t>
            </w:r>
          </w:p>
          <w:p w14:paraId="6FD634D9" w14:textId="77777777" w:rsidR="00FD3AD6" w:rsidRPr="00655620" w:rsidRDefault="00FD3AD6" w:rsidP="00FD3AD6">
            <w:pPr>
              <w:pStyle w:val="a5"/>
              <w:numPr>
                <w:ilvl w:val="0"/>
                <w:numId w:val="34"/>
              </w:numPr>
              <w:shd w:val="clear" w:color="auto" w:fill="FFFFFF"/>
              <w:tabs>
                <w:tab w:val="num" w:pos="960"/>
                <w:tab w:val="left" w:pos="1168"/>
              </w:tabs>
              <w:ind w:left="34" w:firstLine="709"/>
              <w:jc w:val="both"/>
              <w:rPr>
                <w:rFonts w:ascii="Times New Roman" w:hAnsi="Times New Roman"/>
                <w:color w:val="000000" w:themeColor="text1"/>
                <w:lang w:val="uz-Cyrl-UZ"/>
              </w:rPr>
            </w:pPr>
            <w:r w:rsidRPr="00655620">
              <w:rPr>
                <w:rFonts w:ascii="Times New Roman" w:hAnsi="Times New Roman"/>
                <w:color w:val="000000" w:themeColor="text1"/>
                <w:lang w:val="uz-Cyrl-UZ"/>
              </w:rPr>
              <w:t xml:space="preserve">агар Қарз олувчи/Биргаликда қарз олувчи тўловларни амалга оширишга ёки ушбу шартномада белгиланган талаблардан исталганини </w:t>
            </w:r>
            <w:r w:rsidRPr="00655620">
              <w:rPr>
                <w:rFonts w:ascii="Times New Roman" w:hAnsi="Times New Roman"/>
                <w:color w:val="000000" w:themeColor="text1"/>
                <w:lang w:val="uz-Cyrl-UZ"/>
              </w:rPr>
              <w:lastRenderedPageBreak/>
              <w:t>бажаришга қодир бўлмаса ҳамда тақдим этилган маълумотлар ҳақиқий эмас деб топилганда, Банк кредитни ва унга ҳисобланган фоизларни, шунингдек бошқа тўловларни муддатидан олдин тўланишини талаб қилишини ва ундирувни кредитни таъминотига ва қарз олувчи/биргаликда қарз олувчининг шахсий мулкига ундиришни қаратишга ҳақлилиги ҳақида огоҳлантирилганлигини;</w:t>
            </w:r>
          </w:p>
          <w:p w14:paraId="07B64D51" w14:textId="77777777" w:rsidR="00FD3AD6" w:rsidRPr="00655620" w:rsidRDefault="00FD3AD6" w:rsidP="00FD3AD6">
            <w:pPr>
              <w:pStyle w:val="a5"/>
              <w:numPr>
                <w:ilvl w:val="0"/>
                <w:numId w:val="34"/>
              </w:numPr>
              <w:shd w:val="clear" w:color="auto" w:fill="FFFFFF"/>
              <w:tabs>
                <w:tab w:val="num" w:pos="960"/>
                <w:tab w:val="left" w:pos="1168"/>
              </w:tabs>
              <w:ind w:left="34" w:firstLine="709"/>
              <w:jc w:val="both"/>
              <w:rPr>
                <w:rFonts w:ascii="Times New Roman" w:hAnsi="Times New Roman"/>
                <w:color w:val="000000" w:themeColor="text1"/>
                <w:lang w:val="uz-Cyrl-UZ"/>
              </w:rPr>
            </w:pPr>
            <w:r w:rsidRPr="00655620">
              <w:rPr>
                <w:rFonts w:ascii="Times New Roman" w:hAnsi="Times New Roman"/>
                <w:color w:val="000000" w:themeColor="text1"/>
                <w:lang w:val="uz-Cyrl-UZ"/>
              </w:rPr>
              <w:t>Қарз олувчи унга банк томонидан ажратилаётган кредит тўғрисидаги маълумотларни Кредит ахборотлари миллий институти (КАМИ)га ва Кредит ахборотлари таҳлил маркази (КАТМ) кредит бюросига ҳамда гаров, унинг ҳолати тўғрисидаги маълумотларни Гаров реестри ДУКга тақдим этилишига ўз розилигини беришини;</w:t>
            </w:r>
          </w:p>
          <w:p w14:paraId="77C0BFDD" w14:textId="77777777" w:rsidR="00FD3AD6" w:rsidRPr="00655620" w:rsidRDefault="00FD3AD6" w:rsidP="00FD3AD6">
            <w:pPr>
              <w:pStyle w:val="a5"/>
              <w:numPr>
                <w:ilvl w:val="0"/>
                <w:numId w:val="34"/>
              </w:numPr>
              <w:shd w:val="clear" w:color="auto" w:fill="FFFFFF"/>
              <w:tabs>
                <w:tab w:val="num" w:pos="960"/>
                <w:tab w:val="left" w:pos="1168"/>
              </w:tabs>
              <w:ind w:left="34" w:firstLine="709"/>
              <w:jc w:val="both"/>
              <w:rPr>
                <w:rFonts w:ascii="Times New Roman" w:hAnsi="Times New Roman"/>
                <w:color w:val="000000" w:themeColor="text1"/>
                <w:lang w:val="uz-Cyrl-UZ"/>
              </w:rPr>
            </w:pPr>
            <w:r w:rsidRPr="00655620">
              <w:rPr>
                <w:rFonts w:ascii="Times New Roman" w:hAnsi="Times New Roman"/>
                <w:color w:val="000000" w:themeColor="text1"/>
                <w:lang w:val="uz-Cyrl-UZ"/>
              </w:rPr>
              <w:t>Тўлов графиги бўйича муддати ўтказиб юборилган қарзлар юзага келганлиги ҳақида СМС хабар жўнатилиши ва телефон орқали қўнғироқлар амалга оширилишига ўз розилигини беришини;</w:t>
            </w:r>
          </w:p>
          <w:p w14:paraId="388D7E44" w14:textId="77777777" w:rsidR="00FD3AD6" w:rsidRPr="00655620" w:rsidRDefault="00FD3AD6" w:rsidP="00FD3AD6">
            <w:pPr>
              <w:pStyle w:val="a5"/>
              <w:numPr>
                <w:ilvl w:val="0"/>
                <w:numId w:val="34"/>
              </w:numPr>
              <w:shd w:val="clear" w:color="auto" w:fill="FFFFFF"/>
              <w:tabs>
                <w:tab w:val="num" w:pos="960"/>
                <w:tab w:val="left" w:pos="1168"/>
              </w:tabs>
              <w:ind w:left="34" w:firstLine="709"/>
              <w:jc w:val="both"/>
              <w:rPr>
                <w:rFonts w:ascii="Times New Roman" w:hAnsi="Times New Roman"/>
                <w:color w:val="000000" w:themeColor="text1"/>
                <w:lang w:val="uz-Cyrl-UZ"/>
              </w:rPr>
            </w:pPr>
            <w:r w:rsidRPr="00655620">
              <w:rPr>
                <w:rFonts w:ascii="Times New Roman" w:hAnsi="Times New Roman"/>
                <w:color w:val="000000" w:themeColor="text1"/>
                <w:lang w:val="uz-Cyrl-UZ"/>
              </w:rPr>
              <w:t>SMS хабар юбориш учун тақдим этилган мобиль телефон рақами ўзгарганда бу ҳақида банкни 3 (уч) календарь кун ичида хабардор қилиш ва янги мобиль телефон рақамини банкка такдим этиш;</w:t>
            </w:r>
          </w:p>
          <w:p w14:paraId="2731CFA5" w14:textId="2E537F0B" w:rsidR="00FD3AD6" w:rsidRPr="00655620" w:rsidRDefault="00FD3AD6" w:rsidP="00FD3AD6">
            <w:pPr>
              <w:pStyle w:val="a5"/>
              <w:numPr>
                <w:ilvl w:val="0"/>
                <w:numId w:val="34"/>
              </w:numPr>
              <w:shd w:val="clear" w:color="auto" w:fill="FFFFFF" w:themeFill="background1"/>
              <w:tabs>
                <w:tab w:val="left" w:pos="576"/>
                <w:tab w:val="num" w:pos="960"/>
                <w:tab w:val="left" w:pos="1168"/>
                <w:tab w:val="left" w:pos="1284"/>
              </w:tabs>
              <w:ind w:left="34" w:firstLine="597"/>
              <w:jc w:val="both"/>
              <w:rPr>
                <w:rFonts w:ascii="Times New Roman" w:hAnsi="Times New Roman"/>
                <w:color w:val="000000" w:themeColor="text1"/>
                <w:lang w:val="uz-Cyrl-UZ"/>
              </w:rPr>
            </w:pPr>
            <w:r w:rsidRPr="00FD3AD6">
              <w:rPr>
                <w:rFonts w:ascii="Times New Roman" w:hAnsi="Times New Roman"/>
                <w:color w:val="000000" w:themeColor="text1"/>
                <w:lang w:val="uz-Cyrl-UZ"/>
              </w:rPr>
              <w:t>Қарз олувчи/Биргаликда қарз олувчи мазкур шартнома юзасидан вужудга келадиган муддатида тўланмаган кредит, унга ҳисобланган фоиз қарзларини ва бошқа тўловларни (неустойка ва б.) уларнинг номига очилган депозит ҳисобварағлар</w:t>
            </w:r>
            <w:r w:rsidR="0093258F">
              <w:rPr>
                <w:rFonts w:ascii="Times New Roman" w:hAnsi="Times New Roman"/>
                <w:color w:val="000000" w:themeColor="text1"/>
                <w:lang w:val="uz-Cyrl-UZ"/>
              </w:rPr>
              <w:t xml:space="preserve"> (барча ҳисобварақлардан)</w:t>
            </w:r>
            <w:r w:rsidRPr="00FD3AD6">
              <w:rPr>
                <w:rFonts w:ascii="Times New Roman" w:hAnsi="Times New Roman"/>
                <w:color w:val="000000" w:themeColor="text1"/>
                <w:lang w:val="uz-Cyrl-UZ"/>
              </w:rPr>
              <w:t>, банк карталаридан Фуқаролик</w:t>
            </w:r>
            <w:r w:rsidR="00913ED6">
              <w:rPr>
                <w:rFonts w:ascii="Times New Roman" w:hAnsi="Times New Roman"/>
                <w:color w:val="000000" w:themeColor="text1"/>
                <w:lang w:val="uz-Cyrl-UZ"/>
              </w:rPr>
              <w:t xml:space="preserve"> </w:t>
            </w:r>
            <w:r w:rsidRPr="00FD3AD6">
              <w:rPr>
                <w:rFonts w:ascii="Times New Roman" w:hAnsi="Times New Roman"/>
                <w:color w:val="000000" w:themeColor="text1"/>
                <w:lang w:val="uz-Cyrl-UZ"/>
              </w:rPr>
              <w:t>кодексининг</w:t>
            </w:r>
            <w:r w:rsidR="00913ED6">
              <w:rPr>
                <w:rFonts w:ascii="Times New Roman" w:hAnsi="Times New Roman"/>
                <w:color w:val="000000" w:themeColor="text1"/>
                <w:lang w:val="uz-Cyrl-UZ"/>
              </w:rPr>
              <w:t xml:space="preserve"> </w:t>
            </w:r>
            <w:r w:rsidRPr="00FD3AD6">
              <w:rPr>
                <w:rFonts w:ascii="Times New Roman" w:hAnsi="Times New Roman"/>
                <w:color w:val="000000" w:themeColor="text1"/>
                <w:lang w:val="uz-Cyrl-UZ"/>
              </w:rPr>
              <w:t xml:space="preserve">783-моддасига асосан акцептсиз равишда </w:t>
            </w:r>
            <w:r w:rsidR="0093258F" w:rsidRPr="00FD3AD6">
              <w:rPr>
                <w:rFonts w:ascii="Times New Roman" w:hAnsi="Times New Roman"/>
                <w:color w:val="000000" w:themeColor="text1"/>
                <w:lang w:val="uz-Cyrl-UZ"/>
              </w:rPr>
              <w:t>ечи</w:t>
            </w:r>
            <w:r w:rsidR="0093258F">
              <w:rPr>
                <w:rFonts w:ascii="Times New Roman" w:hAnsi="Times New Roman"/>
                <w:color w:val="000000" w:themeColor="text1"/>
                <w:lang w:val="uz-Cyrl-UZ"/>
              </w:rPr>
              <w:t>б</w:t>
            </w:r>
            <w:r w:rsidR="0093258F" w:rsidRPr="00FD3AD6">
              <w:rPr>
                <w:rFonts w:ascii="Times New Roman" w:hAnsi="Times New Roman"/>
                <w:color w:val="000000" w:themeColor="text1"/>
                <w:lang w:val="uz-Cyrl-UZ"/>
              </w:rPr>
              <w:t xml:space="preserve"> </w:t>
            </w:r>
            <w:r w:rsidRPr="00FD3AD6">
              <w:rPr>
                <w:rFonts w:ascii="Times New Roman" w:hAnsi="Times New Roman"/>
                <w:color w:val="000000" w:themeColor="text1"/>
                <w:lang w:val="uz-Cyrl-UZ"/>
              </w:rPr>
              <w:t>олиниши ҳамда ҳисобдан чиқарилганлиги ҳақидаги СМС хабарнома юборилишига қарши эмаслигини билдиради.</w:t>
            </w:r>
          </w:p>
          <w:p w14:paraId="3CF7B7B8" w14:textId="77777777" w:rsidR="00FD3AD6" w:rsidRPr="00FD3AD6" w:rsidRDefault="00FD3AD6" w:rsidP="00FD3AD6">
            <w:pPr>
              <w:pStyle w:val="a5"/>
              <w:numPr>
                <w:ilvl w:val="0"/>
                <w:numId w:val="34"/>
              </w:numPr>
              <w:shd w:val="clear" w:color="auto" w:fill="FFFFFF" w:themeFill="background1"/>
              <w:tabs>
                <w:tab w:val="left" w:pos="576"/>
                <w:tab w:val="num" w:pos="960"/>
                <w:tab w:val="left" w:pos="1168"/>
                <w:tab w:val="left" w:pos="1284"/>
              </w:tabs>
              <w:ind w:left="34" w:firstLine="597"/>
              <w:jc w:val="both"/>
              <w:rPr>
                <w:rFonts w:ascii="Times New Roman" w:hAnsi="Times New Roman"/>
                <w:color w:val="000000" w:themeColor="text1"/>
                <w:lang w:val="uz-Cyrl-UZ"/>
              </w:rPr>
            </w:pPr>
            <w:r w:rsidRPr="00FD3AD6">
              <w:rPr>
                <w:rFonts w:ascii="Times New Roman" w:hAnsi="Times New Roman"/>
                <w:color w:val="000000" w:themeColor="text1"/>
                <w:lang w:val="uz-Cyrl-UZ"/>
              </w:rPr>
              <w:t>Қарз олувчини кредит тарихини шакллантириш учун зарур бўлган маълумотларни Кредит ахборотининг давлат реестри ва кредит бюросига тақдим этилишига/олинишига ўз розилигини беради, бу ҳолат банк сирини ошкор қилиш деб ҳисобланмайди.</w:t>
            </w:r>
          </w:p>
          <w:p w14:paraId="441023E2" w14:textId="77777777" w:rsidR="00FD3AD6" w:rsidRPr="00655620" w:rsidRDefault="00FD3AD6" w:rsidP="00FD3AD6">
            <w:pPr>
              <w:shd w:val="clear" w:color="auto" w:fill="FFFFFF"/>
              <w:tabs>
                <w:tab w:val="num" w:pos="567"/>
                <w:tab w:val="num" w:pos="720"/>
                <w:tab w:val="num" w:pos="960"/>
              </w:tabs>
              <w:ind w:left="34" w:firstLine="709"/>
              <w:jc w:val="both"/>
              <w:rPr>
                <w:rFonts w:ascii="Times New Roman" w:eastAsia="Times New Roman" w:hAnsi="Times New Roman" w:cs="Times New Roman"/>
                <w:noProof/>
                <w:color w:val="000000" w:themeColor="text1"/>
                <w:kern w:val="0"/>
                <w:sz w:val="20"/>
                <w:szCs w:val="20"/>
                <w:lang w:val="uz-Cyrl-UZ" w:eastAsia="ru-RU"/>
                <w14:ligatures w14:val="none"/>
              </w:rPr>
            </w:pPr>
          </w:p>
          <w:p w14:paraId="3A3D64C0" w14:textId="77777777" w:rsidR="00FD3AD6" w:rsidRPr="00655620" w:rsidRDefault="00FD3AD6" w:rsidP="00FD3AD6">
            <w:pPr>
              <w:pStyle w:val="a5"/>
              <w:widowControl w:val="0"/>
              <w:numPr>
                <w:ilvl w:val="0"/>
                <w:numId w:val="33"/>
              </w:numPr>
              <w:shd w:val="clear" w:color="auto" w:fill="FFFFFF"/>
              <w:tabs>
                <w:tab w:val="left" w:pos="459"/>
              </w:tabs>
              <w:autoSpaceDE w:val="0"/>
              <w:autoSpaceDN w:val="0"/>
              <w:adjustRightInd w:val="0"/>
              <w:ind w:left="34" w:firstLine="709"/>
              <w:jc w:val="center"/>
              <w:rPr>
                <w:rFonts w:ascii="Times New Roman" w:hAnsi="Times New Roman"/>
                <w:color w:val="000000" w:themeColor="text1"/>
                <w:lang w:val="uz-Cyrl-UZ"/>
              </w:rPr>
            </w:pPr>
            <w:r w:rsidRPr="00655620">
              <w:rPr>
                <w:rFonts w:ascii="Times New Roman" w:hAnsi="Times New Roman"/>
                <w:color w:val="000000" w:themeColor="text1"/>
                <w:lang w:val="uz-Cyrl-UZ"/>
              </w:rPr>
              <w:t>КРЕДИТДАН ФОЙДАЛАНГАНЛИК УЧУН ФОИЗ ҲИСОБЛАШ ТАРТИБИ</w:t>
            </w:r>
          </w:p>
          <w:p w14:paraId="604EF6CF" w14:textId="77777777" w:rsidR="00FD3AD6" w:rsidRPr="00655620" w:rsidRDefault="00FD3AD6" w:rsidP="00FD3AD6">
            <w:pPr>
              <w:shd w:val="clear" w:color="auto" w:fill="FFFFFF"/>
              <w:tabs>
                <w:tab w:val="num" w:pos="567"/>
                <w:tab w:val="num" w:pos="720"/>
                <w:tab w:val="num" w:pos="960"/>
              </w:tabs>
              <w:ind w:left="34" w:firstLine="709"/>
              <w:jc w:val="both"/>
              <w:rPr>
                <w:rFonts w:ascii="Times New Roman" w:eastAsia="Times New Roman" w:hAnsi="Times New Roman" w:cs="Times New Roman"/>
                <w:noProof/>
                <w:color w:val="000000" w:themeColor="text1"/>
                <w:kern w:val="0"/>
                <w:sz w:val="20"/>
                <w:szCs w:val="20"/>
                <w:lang w:val="uz-Cyrl-UZ" w:eastAsia="ru-RU"/>
                <w14:ligatures w14:val="none"/>
              </w:rPr>
            </w:pPr>
          </w:p>
          <w:p w14:paraId="505F53F7" w14:textId="4CF436A6" w:rsidR="00FD3AD6" w:rsidRPr="00FD3AD6" w:rsidRDefault="00FD3AD6" w:rsidP="00FD3AD6">
            <w:pPr>
              <w:pStyle w:val="a5"/>
              <w:widowControl w:val="0"/>
              <w:numPr>
                <w:ilvl w:val="1"/>
                <w:numId w:val="33"/>
              </w:numPr>
              <w:tabs>
                <w:tab w:val="left" w:pos="1134"/>
                <w:tab w:val="left" w:pos="1310"/>
                <w:tab w:val="left" w:pos="1560"/>
              </w:tabs>
              <w:autoSpaceDE w:val="0"/>
              <w:autoSpaceDN w:val="0"/>
              <w:adjustRightInd w:val="0"/>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Кредитдан фойдаланиш муддати</w:t>
            </w:r>
            <w:r w:rsidR="00A511F5">
              <w:rPr>
                <w:rFonts w:ascii="Times New Roman" w:hAnsi="Times New Roman"/>
                <w:color w:val="000000" w:themeColor="text1"/>
                <w:lang w:val="uz-Cyrl-UZ"/>
              </w:rPr>
              <w:t>_______________</w:t>
            </w:r>
            <w:r w:rsidRPr="00FD3AD6">
              <w:rPr>
                <w:rFonts w:ascii="Times New Roman" w:hAnsi="Times New Roman"/>
                <w:color w:val="000000" w:themeColor="text1"/>
                <w:lang w:val="uz-Cyrl-UZ"/>
              </w:rPr>
              <w:t xml:space="preserve">, шундан имтиёзли давр муддати </w:t>
            </w:r>
            <w:r w:rsidRPr="00655620">
              <w:rPr>
                <w:rFonts w:ascii="Times New Roman" w:hAnsi="Times New Roman"/>
                <w:color w:val="000000" w:themeColor="text1"/>
                <w:lang w:val="uz-Cyrl-UZ"/>
              </w:rPr>
              <w:t>(тўлов тури дифференциал бўлган ҳолларда)</w:t>
            </w:r>
            <w:r w:rsidRPr="00FD3AD6">
              <w:rPr>
                <w:rFonts w:ascii="Times New Roman" w:hAnsi="Times New Roman"/>
                <w:color w:val="000000" w:themeColor="text1"/>
                <w:lang w:val="uz-Cyrl-UZ"/>
              </w:rPr>
              <w:t xml:space="preserve"> ____________ .</w:t>
            </w:r>
          </w:p>
          <w:p w14:paraId="742512BA" w14:textId="58FA63A5" w:rsidR="00FD3AD6" w:rsidRPr="00FD3AD6" w:rsidRDefault="00FD3AD6" w:rsidP="00A511F5">
            <w:pPr>
              <w:pStyle w:val="a5"/>
              <w:widowControl w:val="0"/>
              <w:numPr>
                <w:ilvl w:val="1"/>
                <w:numId w:val="33"/>
              </w:numPr>
              <w:tabs>
                <w:tab w:val="left" w:pos="1134"/>
                <w:tab w:val="left" w:pos="1310"/>
              </w:tabs>
              <w:autoSpaceDE w:val="0"/>
              <w:autoSpaceDN w:val="0"/>
              <w:adjustRightInd w:val="0"/>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 xml:space="preserve">Кредит бўйича асосий қарз ва фоизларни қайтариш мазкур шартноманинг 1-иловасига асосан </w:t>
            </w:r>
            <w:r w:rsidRPr="00655620">
              <w:rPr>
                <w:rFonts w:ascii="Times New Roman" w:hAnsi="Times New Roman"/>
                <w:color w:val="000000" w:themeColor="text1"/>
                <w:lang w:val="uz-Cyrl-UZ"/>
              </w:rPr>
              <w:t>аннуитент ёки дифференциал</w:t>
            </w:r>
            <w:r w:rsidRPr="00FD3AD6">
              <w:rPr>
                <w:rFonts w:ascii="Times New Roman" w:hAnsi="Times New Roman"/>
                <w:color w:val="000000" w:themeColor="text1"/>
                <w:lang w:val="uz-Cyrl-UZ"/>
              </w:rPr>
              <w:t xml:space="preserve"> </w:t>
            </w:r>
            <w:r w:rsidRPr="00655620">
              <w:rPr>
                <w:rFonts w:ascii="Times New Roman" w:hAnsi="Times New Roman"/>
                <w:color w:val="000000" w:themeColor="text1"/>
                <w:lang w:val="uz-Cyrl-UZ"/>
              </w:rPr>
              <w:t>(кераклисини қолдириш лозим)</w:t>
            </w:r>
            <w:r w:rsidRPr="00FD3AD6">
              <w:rPr>
                <w:rFonts w:ascii="Times New Roman" w:hAnsi="Times New Roman"/>
                <w:color w:val="000000" w:themeColor="text1"/>
                <w:lang w:val="uz-Cyrl-UZ"/>
              </w:rPr>
              <w:t xml:space="preserve"> тўлов усулида тўланади.</w:t>
            </w:r>
          </w:p>
          <w:p w14:paraId="4D4C6E45" w14:textId="77777777" w:rsidR="00FD3AD6" w:rsidRPr="00FD3AD6" w:rsidRDefault="00FD3AD6" w:rsidP="0093258F">
            <w:pPr>
              <w:pStyle w:val="a5"/>
              <w:widowControl w:val="0"/>
              <w:numPr>
                <w:ilvl w:val="1"/>
                <w:numId w:val="33"/>
              </w:numPr>
              <w:tabs>
                <w:tab w:val="left" w:pos="1134"/>
                <w:tab w:val="left" w:pos="1310"/>
                <w:tab w:val="left" w:pos="1560"/>
              </w:tabs>
              <w:autoSpaceDE w:val="0"/>
              <w:autoSpaceDN w:val="0"/>
              <w:adjustRightInd w:val="0"/>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Кредит фоиз ставкаси ўзгармас.</w:t>
            </w:r>
          </w:p>
          <w:p w14:paraId="082F1AEC" w14:textId="77777777" w:rsidR="00FD3AD6" w:rsidRPr="00FD3AD6" w:rsidRDefault="00FD3AD6" w:rsidP="00FD3AD6">
            <w:pPr>
              <w:pStyle w:val="a5"/>
              <w:widowControl w:val="0"/>
              <w:numPr>
                <w:ilvl w:val="1"/>
                <w:numId w:val="33"/>
              </w:numPr>
              <w:tabs>
                <w:tab w:val="left" w:pos="1134"/>
                <w:tab w:val="left" w:pos="1310"/>
                <w:tab w:val="left" w:pos="1560"/>
              </w:tabs>
              <w:autoSpaceDE w:val="0"/>
              <w:autoSpaceDN w:val="0"/>
              <w:adjustRightInd w:val="0"/>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 xml:space="preserve">Кредит бўйича йиллик фоиз ставкаси: ____%. </w:t>
            </w:r>
          </w:p>
          <w:p w14:paraId="122878A6" w14:textId="2C467F8D" w:rsidR="00FD3AD6" w:rsidRPr="00FD3AD6" w:rsidRDefault="00A511F5" w:rsidP="00FD3AD6">
            <w:pPr>
              <w:pStyle w:val="a5"/>
              <w:widowControl w:val="0"/>
              <w:numPr>
                <w:ilvl w:val="1"/>
                <w:numId w:val="33"/>
              </w:numPr>
              <w:tabs>
                <w:tab w:val="left" w:pos="1134"/>
                <w:tab w:val="left" w:pos="1310"/>
                <w:tab w:val="left" w:pos="1560"/>
              </w:tabs>
              <w:autoSpaceDE w:val="0"/>
              <w:autoSpaceDN w:val="0"/>
              <w:adjustRightInd w:val="0"/>
              <w:ind w:left="34" w:firstLine="709"/>
              <w:jc w:val="both"/>
              <w:rPr>
                <w:rFonts w:ascii="Times New Roman" w:hAnsi="Times New Roman"/>
                <w:color w:val="000000" w:themeColor="text1"/>
                <w:lang w:val="uz-Cyrl-UZ"/>
              </w:rPr>
            </w:pPr>
            <w:r>
              <w:rPr>
                <w:rFonts w:ascii="Times New Roman" w:hAnsi="Times New Roman"/>
                <w:color w:val="000000" w:themeColor="text1"/>
                <w:lang w:val="uz-Cyrl-UZ"/>
              </w:rPr>
              <w:lastRenderedPageBreak/>
              <w:t>К</w:t>
            </w:r>
            <w:r w:rsidR="00FD3AD6" w:rsidRPr="00FD3AD6">
              <w:rPr>
                <w:rFonts w:ascii="Times New Roman" w:hAnsi="Times New Roman"/>
                <w:color w:val="000000" w:themeColor="text1"/>
                <w:lang w:val="uz-Cyrl-UZ"/>
              </w:rPr>
              <w:t>редит бўйича фоизлар Банк томонидан ҳар куни, ушбу шартноманинг 3.4-бандида белгиланган фоиз ставкасида ва кредит берилган санадан бошлаб Қарз олувчининг ссуда ҳисобварағидаги кредит суммаси қолдиғига нисбатан ҳисоблаб борилади.</w:t>
            </w:r>
          </w:p>
          <w:p w14:paraId="35A93286" w14:textId="77777777" w:rsidR="00FD3AD6" w:rsidRPr="00655620" w:rsidRDefault="00FD3AD6" w:rsidP="00FD3AD6">
            <w:pPr>
              <w:shd w:val="clear" w:color="auto" w:fill="FFFFFF"/>
              <w:tabs>
                <w:tab w:val="num" w:pos="567"/>
                <w:tab w:val="num" w:pos="720"/>
                <w:tab w:val="num" w:pos="960"/>
              </w:tabs>
              <w:ind w:left="34" w:firstLine="709"/>
              <w:jc w:val="both"/>
              <w:rPr>
                <w:rFonts w:ascii="Times New Roman" w:eastAsia="Times New Roman" w:hAnsi="Times New Roman" w:cs="Times New Roman"/>
                <w:noProof/>
                <w:color w:val="000000" w:themeColor="text1"/>
                <w:kern w:val="0"/>
                <w:sz w:val="20"/>
                <w:szCs w:val="20"/>
                <w:lang w:val="uz-Cyrl-UZ" w:eastAsia="ru-RU"/>
                <w14:ligatures w14:val="none"/>
              </w:rPr>
            </w:pPr>
          </w:p>
          <w:p w14:paraId="37041DB1" w14:textId="77777777" w:rsidR="00FD3AD6" w:rsidRPr="00655620" w:rsidRDefault="00FD3AD6" w:rsidP="00FD3AD6">
            <w:pPr>
              <w:pStyle w:val="a5"/>
              <w:numPr>
                <w:ilvl w:val="0"/>
                <w:numId w:val="33"/>
              </w:numPr>
              <w:shd w:val="clear" w:color="auto" w:fill="FFFFFF"/>
              <w:tabs>
                <w:tab w:val="num" w:pos="960"/>
              </w:tabs>
              <w:ind w:left="34" w:firstLine="709"/>
              <w:jc w:val="center"/>
              <w:rPr>
                <w:rFonts w:ascii="Times New Roman" w:hAnsi="Times New Roman"/>
                <w:color w:val="000000" w:themeColor="text1"/>
                <w:lang w:val="uz-Cyrl-UZ"/>
              </w:rPr>
            </w:pPr>
            <w:r w:rsidRPr="00655620">
              <w:rPr>
                <w:rFonts w:ascii="Times New Roman" w:hAnsi="Times New Roman"/>
                <w:color w:val="000000" w:themeColor="text1"/>
                <w:lang w:val="uz-Cyrl-UZ"/>
              </w:rPr>
              <w:t>ИПОТЕКА КРЕДИТИНИНГ ТАЪМИНОТИ</w:t>
            </w:r>
          </w:p>
          <w:p w14:paraId="33F3CF11" w14:textId="77777777" w:rsidR="00FD3AD6" w:rsidRPr="00655620" w:rsidRDefault="00FD3AD6" w:rsidP="00FD3AD6">
            <w:pPr>
              <w:pStyle w:val="a5"/>
              <w:shd w:val="clear" w:color="auto" w:fill="FFFFFF"/>
              <w:tabs>
                <w:tab w:val="num" w:pos="960"/>
              </w:tabs>
              <w:ind w:left="34" w:firstLine="709"/>
              <w:rPr>
                <w:rFonts w:ascii="Times New Roman" w:hAnsi="Times New Roman"/>
                <w:color w:val="000000" w:themeColor="text1"/>
                <w:lang w:val="uz-Cyrl-UZ"/>
              </w:rPr>
            </w:pPr>
          </w:p>
          <w:p w14:paraId="54DDE71A" w14:textId="77777777" w:rsidR="00655620" w:rsidRDefault="00655620" w:rsidP="00655620">
            <w:pPr>
              <w:pStyle w:val="a5"/>
              <w:numPr>
                <w:ilvl w:val="1"/>
                <w:numId w:val="33"/>
              </w:numPr>
              <w:shd w:val="clear" w:color="auto" w:fill="FFFFFF"/>
              <w:tabs>
                <w:tab w:val="num" w:pos="960"/>
                <w:tab w:val="left" w:pos="1167"/>
              </w:tabs>
              <w:ind w:left="34" w:right="14" w:firstLine="709"/>
              <w:jc w:val="both"/>
              <w:rPr>
                <w:rFonts w:ascii="Times New Roman" w:hAnsi="Times New Roman"/>
                <w:color w:val="000000" w:themeColor="text1"/>
                <w:lang w:val="uz-Cyrl-UZ"/>
              </w:rPr>
            </w:pPr>
            <w:r w:rsidRPr="00655620">
              <w:rPr>
                <w:rFonts w:ascii="Times New Roman" w:hAnsi="Times New Roman"/>
                <w:color w:val="000000" w:themeColor="text1"/>
                <w:lang w:val="uz-Cyrl-UZ"/>
              </w:rPr>
              <w:t>Ушбу шартномага асосан ажратилган кредитнинг таъминоти сифатида қуйидагилар тақдим қилинади:</w:t>
            </w:r>
          </w:p>
          <w:p w14:paraId="1902F51B" w14:textId="08715ABA" w:rsidR="00655620" w:rsidRPr="00655620" w:rsidRDefault="00655620" w:rsidP="00655620">
            <w:pPr>
              <w:shd w:val="clear" w:color="auto" w:fill="FFFFFF"/>
              <w:tabs>
                <w:tab w:val="left" w:pos="1167"/>
              </w:tabs>
              <w:ind w:left="34" w:right="14"/>
              <w:jc w:val="both"/>
              <w:rPr>
                <w:rFonts w:ascii="Times New Roman" w:eastAsia="Times New Roman" w:hAnsi="Times New Roman" w:cs="Times New Roman"/>
                <w:noProof/>
                <w:color w:val="000000" w:themeColor="text1"/>
                <w:kern w:val="0"/>
                <w:sz w:val="20"/>
                <w:szCs w:val="20"/>
                <w:lang w:val="uz-Cyrl-UZ" w:eastAsia="ru-RU"/>
                <w14:ligatures w14:val="none"/>
              </w:rPr>
            </w:pPr>
            <w:r w:rsidRPr="00655620">
              <w:rPr>
                <w:rFonts w:ascii="Times New Roman" w:eastAsia="Times New Roman" w:hAnsi="Times New Roman" w:cs="Times New Roman"/>
                <w:noProof/>
                <w:color w:val="000000" w:themeColor="text1"/>
                <w:kern w:val="0"/>
                <w:sz w:val="20"/>
                <w:szCs w:val="20"/>
                <w:lang w:val="uz-Cyrl-UZ" w:eastAsia="ru-RU"/>
                <w14:ligatures w14:val="none"/>
              </w:rPr>
              <w:t xml:space="preserve">ипотека кредити ҳисобига </w:t>
            </w:r>
            <w:r>
              <w:rPr>
                <w:rFonts w:ascii="Times New Roman" w:eastAsia="Times New Roman" w:hAnsi="Times New Roman" w:cs="Times New Roman"/>
                <w:noProof/>
                <w:color w:val="000000" w:themeColor="text1"/>
                <w:kern w:val="0"/>
                <w:sz w:val="20"/>
                <w:szCs w:val="20"/>
                <w:lang w:val="uz-Cyrl-UZ" w:eastAsia="ru-RU"/>
                <w14:ligatures w14:val="none"/>
              </w:rPr>
              <w:t>таъмирланаётган</w:t>
            </w:r>
            <w:r w:rsidRPr="00655620">
              <w:rPr>
                <w:rFonts w:ascii="Times New Roman" w:eastAsia="Times New Roman" w:hAnsi="Times New Roman" w:cs="Times New Roman"/>
                <w:noProof/>
                <w:color w:val="000000" w:themeColor="text1"/>
                <w:kern w:val="0"/>
                <w:sz w:val="20"/>
                <w:szCs w:val="20"/>
                <w:lang w:val="uz-Cyrl-UZ" w:eastAsia="ru-RU"/>
                <w14:ligatures w14:val="none"/>
              </w:rPr>
              <w:t xml:space="preserve"> ____________ манзилида жойлашган уй-жой ёҳуд _________________________________________манзилда жойлашган</w:t>
            </w:r>
            <w:r>
              <w:rPr>
                <w:rFonts w:ascii="Times New Roman" w:eastAsia="Times New Roman" w:hAnsi="Times New Roman" w:cs="Times New Roman"/>
                <w:noProof/>
                <w:color w:val="000000" w:themeColor="text1"/>
                <w:kern w:val="0"/>
                <w:sz w:val="20"/>
                <w:szCs w:val="20"/>
                <w:lang w:val="uz-Cyrl-UZ" w:eastAsia="ru-RU"/>
                <w14:ligatures w14:val="none"/>
              </w:rPr>
              <w:t xml:space="preserve"> </w:t>
            </w:r>
            <w:r w:rsidRPr="00655620">
              <w:rPr>
                <w:rFonts w:ascii="Times New Roman" w:eastAsia="Times New Roman" w:hAnsi="Times New Roman" w:cs="Times New Roman"/>
                <w:noProof/>
                <w:color w:val="000000" w:themeColor="text1"/>
                <w:kern w:val="0"/>
                <w:sz w:val="20"/>
                <w:szCs w:val="20"/>
                <w:u w:val="single"/>
                <w:lang w:val="uz-Cyrl-UZ" w:eastAsia="ru-RU"/>
                <w14:ligatures w14:val="none"/>
              </w:rPr>
              <w:t>__________________________</w:t>
            </w:r>
            <w:r w:rsidRPr="00655620">
              <w:rPr>
                <w:rFonts w:ascii="Times New Roman" w:eastAsia="Times New Roman" w:hAnsi="Times New Roman" w:cs="Times New Roman"/>
                <w:noProof/>
                <w:color w:val="000000" w:themeColor="text1"/>
                <w:kern w:val="0"/>
                <w:sz w:val="20"/>
                <w:szCs w:val="20"/>
                <w:lang w:val="uz-Cyrl-UZ" w:eastAsia="ru-RU"/>
                <w14:ligatures w14:val="none"/>
              </w:rPr>
              <w:t>тегишли бўлган  кўчмас мулк гарови билан таъминланади. (Керакли таъминот қолдирилиши лозим).</w:t>
            </w:r>
          </w:p>
          <w:p w14:paraId="32DBC766" w14:textId="423A10AE" w:rsidR="00A511F5" w:rsidRPr="00655620" w:rsidRDefault="00655620" w:rsidP="00655620">
            <w:pPr>
              <w:shd w:val="clear" w:color="auto" w:fill="FFFFFF"/>
              <w:tabs>
                <w:tab w:val="left" w:pos="1167"/>
              </w:tabs>
              <w:ind w:right="14"/>
              <w:jc w:val="both"/>
              <w:rPr>
                <w:rFonts w:ascii="Times New Roman" w:eastAsia="Times New Roman" w:hAnsi="Times New Roman" w:cs="Times New Roman"/>
                <w:noProof/>
                <w:color w:val="000000" w:themeColor="text1"/>
                <w:kern w:val="0"/>
                <w:sz w:val="20"/>
                <w:szCs w:val="20"/>
                <w:lang w:val="uz-Cyrl-UZ" w:eastAsia="ru-RU"/>
                <w14:ligatures w14:val="none"/>
              </w:rPr>
            </w:pPr>
            <w:r>
              <w:rPr>
                <w:rFonts w:ascii="Times New Roman" w:eastAsia="Times New Roman" w:hAnsi="Times New Roman" w:cs="Times New Roman"/>
                <w:noProof/>
                <w:color w:val="000000" w:themeColor="text1"/>
                <w:kern w:val="0"/>
                <w:sz w:val="20"/>
                <w:szCs w:val="20"/>
                <w:lang w:val="uz-Cyrl-UZ" w:eastAsia="ru-RU"/>
                <w14:ligatures w14:val="none"/>
              </w:rPr>
              <w:t xml:space="preserve">               </w:t>
            </w:r>
            <w:r w:rsidRPr="00655620">
              <w:rPr>
                <w:rFonts w:ascii="Times New Roman" w:eastAsia="Times New Roman" w:hAnsi="Times New Roman" w:cs="Times New Roman"/>
                <w:noProof/>
                <w:color w:val="000000" w:themeColor="text1"/>
                <w:kern w:val="0"/>
                <w:sz w:val="20"/>
                <w:szCs w:val="20"/>
                <w:lang w:val="uz-Cyrl-UZ" w:eastAsia="ru-RU"/>
                <w14:ligatures w14:val="none"/>
              </w:rPr>
              <w:t>Бунда гаров объекти кредитнинг тўлиқ муддатига Банк фойдасига суғурта қилдирилиб, мажбуриятлар тўлиқ бажарилгунига қадар банкда гаровда туради. Ипотека шартномаси нотариал тартибда тасдиқланади ва белгиланган тартибда давлат рўйхатидан ўтказилади.</w:t>
            </w:r>
          </w:p>
          <w:p w14:paraId="0C77E2A4" w14:textId="77777777" w:rsidR="00655620" w:rsidRPr="00655620" w:rsidRDefault="00655620" w:rsidP="00655620">
            <w:pPr>
              <w:pStyle w:val="a5"/>
              <w:numPr>
                <w:ilvl w:val="1"/>
                <w:numId w:val="33"/>
              </w:numPr>
              <w:tabs>
                <w:tab w:val="num" w:pos="960"/>
                <w:tab w:val="left" w:pos="1167"/>
              </w:tabs>
              <w:ind w:left="34" w:right="14" w:firstLine="709"/>
              <w:jc w:val="both"/>
              <w:rPr>
                <w:rFonts w:ascii="Times New Roman" w:hAnsi="Times New Roman"/>
                <w:color w:val="000000" w:themeColor="text1"/>
                <w:lang w:val="uz-Cyrl-UZ"/>
              </w:rPr>
            </w:pPr>
            <w:r w:rsidRPr="00655620">
              <w:rPr>
                <w:rFonts w:ascii="Times New Roman" w:hAnsi="Times New Roman"/>
                <w:color w:val="000000" w:themeColor="text1"/>
                <w:lang w:val="uz-Cyrl-UZ"/>
              </w:rPr>
              <w:t xml:space="preserve">Гаров (ипотека) шартномаси амалдаги қонун ҳужжатларида белгиланган тартибда тасдиқланади  ва давлат рўйхатидан ўтказилади </w:t>
            </w:r>
          </w:p>
          <w:p w14:paraId="6E3E5882" w14:textId="77777777" w:rsidR="00655620" w:rsidRPr="00655620" w:rsidRDefault="00655620" w:rsidP="00655620">
            <w:pPr>
              <w:pStyle w:val="a5"/>
              <w:numPr>
                <w:ilvl w:val="1"/>
                <w:numId w:val="33"/>
              </w:numPr>
              <w:tabs>
                <w:tab w:val="num" w:pos="960"/>
                <w:tab w:val="left" w:pos="1167"/>
              </w:tabs>
              <w:ind w:left="34" w:right="14" w:firstLine="709"/>
              <w:jc w:val="both"/>
              <w:rPr>
                <w:rFonts w:ascii="Times New Roman" w:hAnsi="Times New Roman"/>
                <w:color w:val="000000" w:themeColor="text1"/>
                <w:lang w:val="uz-Cyrl-UZ"/>
              </w:rPr>
            </w:pPr>
            <w:r w:rsidRPr="00655620">
              <w:rPr>
                <w:rFonts w:ascii="Times New Roman" w:hAnsi="Times New Roman"/>
                <w:color w:val="000000" w:themeColor="text1"/>
                <w:lang w:val="uz-Cyrl-UZ"/>
              </w:rPr>
              <w:t>Банк қарз олувчи ва биргаликда қарз олувчидан кредит бўйича қўшимча таъминот талаб қилишга ҳақли.</w:t>
            </w:r>
          </w:p>
          <w:p w14:paraId="68D67680" w14:textId="77777777" w:rsidR="00655620" w:rsidRPr="00655620" w:rsidRDefault="00655620" w:rsidP="00655620">
            <w:pPr>
              <w:pStyle w:val="a5"/>
              <w:numPr>
                <w:ilvl w:val="1"/>
                <w:numId w:val="33"/>
              </w:numPr>
              <w:tabs>
                <w:tab w:val="num" w:pos="960"/>
                <w:tab w:val="left" w:pos="1167"/>
              </w:tabs>
              <w:ind w:left="34" w:right="14" w:firstLine="709"/>
              <w:jc w:val="both"/>
              <w:rPr>
                <w:rFonts w:ascii="Times New Roman" w:hAnsi="Times New Roman"/>
                <w:color w:val="000000" w:themeColor="text1"/>
                <w:lang w:val="uz-Cyrl-UZ"/>
              </w:rPr>
            </w:pPr>
            <w:r w:rsidRPr="00655620">
              <w:rPr>
                <w:rFonts w:ascii="Times New Roman" w:hAnsi="Times New Roman"/>
                <w:color w:val="000000" w:themeColor="text1"/>
                <w:lang w:val="uz-Cyrl-UZ"/>
              </w:rPr>
              <w:t>Бир неча таъминот турининг мавжудлиги бир-бирига зид ҳисобланмайди, мажбуриятлар бажарилиши таъминотининг ҳар бири мустақил бўлиб, бир-бирига боғлиқ ҳисобланмайди.</w:t>
            </w:r>
          </w:p>
          <w:p w14:paraId="068CEF56" w14:textId="77777777" w:rsidR="00655620" w:rsidRPr="00655620" w:rsidRDefault="00655620" w:rsidP="00655620">
            <w:pPr>
              <w:pStyle w:val="a5"/>
              <w:numPr>
                <w:ilvl w:val="1"/>
                <w:numId w:val="33"/>
              </w:numPr>
              <w:tabs>
                <w:tab w:val="num" w:pos="960"/>
                <w:tab w:val="left" w:pos="1167"/>
              </w:tabs>
              <w:ind w:left="34" w:right="14" w:firstLine="709"/>
              <w:jc w:val="both"/>
              <w:rPr>
                <w:rFonts w:ascii="Times New Roman" w:hAnsi="Times New Roman"/>
                <w:color w:val="000000" w:themeColor="text1"/>
                <w:lang w:val="uz-Cyrl-UZ"/>
              </w:rPr>
            </w:pPr>
            <w:r w:rsidRPr="00655620">
              <w:rPr>
                <w:rFonts w:ascii="Times New Roman" w:hAnsi="Times New Roman"/>
                <w:color w:val="000000" w:themeColor="text1"/>
                <w:lang w:val="uz-Cyrl-UZ"/>
              </w:rPr>
              <w:t>Таъминот турларига ундирувни қаратиш зарурати вужудга келганда, Банк ўз ҳоҳиши ва танловига кўра таъминот турларидан бири ёки барчасига баравар ундирувни қаратиш ҳуқуқига эга.</w:t>
            </w:r>
          </w:p>
          <w:p w14:paraId="67C659C2" w14:textId="77777777" w:rsidR="00655620" w:rsidRPr="00655620" w:rsidRDefault="00655620" w:rsidP="00655620">
            <w:pPr>
              <w:pStyle w:val="a5"/>
              <w:numPr>
                <w:ilvl w:val="1"/>
                <w:numId w:val="33"/>
              </w:numPr>
              <w:tabs>
                <w:tab w:val="num" w:pos="960"/>
                <w:tab w:val="left" w:pos="1167"/>
              </w:tabs>
              <w:ind w:left="34" w:right="14" w:firstLine="709"/>
              <w:jc w:val="both"/>
              <w:rPr>
                <w:rFonts w:ascii="Times New Roman" w:hAnsi="Times New Roman"/>
                <w:color w:val="000000" w:themeColor="text1"/>
                <w:lang w:val="uz-Cyrl-UZ"/>
              </w:rPr>
            </w:pPr>
            <w:r w:rsidRPr="00655620">
              <w:rPr>
                <w:rFonts w:ascii="Times New Roman" w:hAnsi="Times New Roman"/>
                <w:color w:val="000000" w:themeColor="text1"/>
                <w:lang w:val="uz-Cyrl-UZ"/>
              </w:rPr>
              <w:t>Кредит таъминоти билан боғлиқ ҳужжатларни лозим даражада расмийлаштириш билан боғлиқ барча харажатларни қарз олувчи ўз зиммасига олади.</w:t>
            </w:r>
          </w:p>
          <w:p w14:paraId="3F6E4510" w14:textId="77777777" w:rsidR="00655620" w:rsidRPr="00655620" w:rsidRDefault="00655620" w:rsidP="00655620">
            <w:pPr>
              <w:pStyle w:val="a5"/>
              <w:numPr>
                <w:ilvl w:val="1"/>
                <w:numId w:val="33"/>
              </w:numPr>
              <w:tabs>
                <w:tab w:val="num" w:pos="960"/>
                <w:tab w:val="left" w:pos="1167"/>
              </w:tabs>
              <w:ind w:left="34" w:right="14" w:firstLine="709"/>
              <w:jc w:val="both"/>
              <w:rPr>
                <w:rFonts w:ascii="Times New Roman" w:hAnsi="Times New Roman"/>
                <w:color w:val="000000" w:themeColor="text1"/>
                <w:lang w:val="uz-Cyrl-UZ"/>
              </w:rPr>
            </w:pPr>
            <w:r w:rsidRPr="00655620">
              <w:rPr>
                <w:rFonts w:ascii="Times New Roman" w:hAnsi="Times New Roman"/>
                <w:color w:val="000000" w:themeColor="text1"/>
                <w:lang w:val="uz-Cyrl-UZ"/>
              </w:rPr>
              <w:t>Кредитни ўз вақтида ундириш юзасидан кўрилган чоралар натижа бермаганда, банк берилган ипотека кредитини ва у бўйича ҳисобланган фоизларни муддатидан олдин ундириш ҳуқуқига эга бўлади.</w:t>
            </w:r>
          </w:p>
          <w:p w14:paraId="045C4BA3" w14:textId="790E7936" w:rsidR="00655620" w:rsidRPr="00655620" w:rsidRDefault="00655620" w:rsidP="00655620">
            <w:pPr>
              <w:pStyle w:val="a5"/>
              <w:numPr>
                <w:ilvl w:val="1"/>
                <w:numId w:val="33"/>
              </w:numPr>
              <w:tabs>
                <w:tab w:val="num" w:pos="960"/>
                <w:tab w:val="left" w:pos="1167"/>
              </w:tabs>
              <w:ind w:left="34" w:right="14" w:firstLine="709"/>
              <w:jc w:val="both"/>
              <w:rPr>
                <w:rFonts w:ascii="Times New Roman" w:hAnsi="Times New Roman"/>
                <w:color w:val="000000" w:themeColor="text1"/>
                <w:lang w:val="uz-Cyrl-UZ"/>
              </w:rPr>
            </w:pPr>
            <w:r w:rsidRPr="00655620">
              <w:rPr>
                <w:rFonts w:ascii="Times New Roman" w:hAnsi="Times New Roman"/>
                <w:color w:val="000000" w:themeColor="text1"/>
                <w:lang w:val="uz-Cyrl-UZ"/>
              </w:rPr>
              <w:t>Банк ўз талабларини ундиришни ипотека</w:t>
            </w:r>
            <w:ins w:id="11" w:author="Zuxriddin X. Zaitdinov" w:date="2024-05-08T17:38:00Z">
              <w:r w:rsidR="00F77BFA">
                <w:rPr>
                  <w:rFonts w:ascii="Times New Roman" w:hAnsi="Times New Roman"/>
                  <w:color w:val="000000" w:themeColor="text1"/>
                  <w:lang w:val="uz-Cyrl-UZ"/>
                </w:rPr>
                <w:t xml:space="preserve"> (гаров)</w:t>
              </w:r>
            </w:ins>
            <w:r w:rsidRPr="00655620">
              <w:rPr>
                <w:rFonts w:ascii="Times New Roman" w:hAnsi="Times New Roman"/>
                <w:color w:val="000000" w:themeColor="text1"/>
                <w:lang w:val="uz-Cyrl-UZ"/>
              </w:rPr>
              <w:t xml:space="preserve"> предметига қаратиш учун асослар вужудга келганда суд тартибида ёҳуд амалдаги қонун ҳужжатларида назарда тутилган суддан ташқари тартибида амалга оширилади.</w:t>
            </w:r>
          </w:p>
          <w:p w14:paraId="036695D1" w14:textId="77777777" w:rsidR="00FD3AD6" w:rsidRDefault="00FD3AD6" w:rsidP="00655620">
            <w:pPr>
              <w:pStyle w:val="aa"/>
              <w:tabs>
                <w:tab w:val="left" w:pos="851"/>
              </w:tabs>
              <w:ind w:left="34" w:firstLine="709"/>
              <w:jc w:val="both"/>
              <w:rPr>
                <w:rFonts w:ascii="Times New Roman" w:eastAsia="Times New Roman" w:hAnsi="Times New Roman"/>
                <w:noProof/>
                <w:color w:val="000000" w:themeColor="text1"/>
                <w:kern w:val="0"/>
                <w:sz w:val="20"/>
                <w:szCs w:val="20"/>
                <w:lang w:val="uz-Cyrl-UZ" w:eastAsia="ru-RU"/>
                <w14:ligatures w14:val="none"/>
              </w:rPr>
            </w:pPr>
          </w:p>
          <w:p w14:paraId="709B5FBA" w14:textId="77777777" w:rsidR="00C20105" w:rsidRPr="00655620" w:rsidRDefault="00C20105" w:rsidP="00655620">
            <w:pPr>
              <w:pStyle w:val="aa"/>
              <w:tabs>
                <w:tab w:val="left" w:pos="851"/>
              </w:tabs>
              <w:ind w:left="34" w:firstLine="709"/>
              <w:jc w:val="both"/>
              <w:rPr>
                <w:rFonts w:ascii="Times New Roman" w:eastAsia="Times New Roman" w:hAnsi="Times New Roman"/>
                <w:noProof/>
                <w:color w:val="000000" w:themeColor="text1"/>
                <w:kern w:val="0"/>
                <w:sz w:val="20"/>
                <w:szCs w:val="20"/>
                <w:lang w:val="uz-Cyrl-UZ" w:eastAsia="ru-RU"/>
                <w14:ligatures w14:val="none"/>
              </w:rPr>
            </w:pPr>
          </w:p>
          <w:p w14:paraId="118E1878" w14:textId="77777777" w:rsidR="00FD3AD6" w:rsidRPr="00655620" w:rsidRDefault="00FD3AD6" w:rsidP="00FD3AD6">
            <w:pPr>
              <w:pStyle w:val="a5"/>
              <w:numPr>
                <w:ilvl w:val="0"/>
                <w:numId w:val="33"/>
              </w:numPr>
              <w:shd w:val="clear" w:color="auto" w:fill="FFFFFF"/>
              <w:tabs>
                <w:tab w:val="num" w:pos="720"/>
                <w:tab w:val="num" w:pos="960"/>
              </w:tabs>
              <w:ind w:left="34" w:firstLine="709"/>
              <w:jc w:val="center"/>
              <w:rPr>
                <w:rFonts w:ascii="Times New Roman" w:hAnsi="Times New Roman"/>
                <w:b/>
                <w:bCs/>
                <w:color w:val="000000" w:themeColor="text1"/>
                <w:lang w:val="uz-Cyrl-UZ"/>
              </w:rPr>
            </w:pPr>
            <w:r w:rsidRPr="00655620">
              <w:rPr>
                <w:rFonts w:ascii="Times New Roman" w:hAnsi="Times New Roman"/>
                <w:b/>
                <w:bCs/>
                <w:color w:val="000000" w:themeColor="text1"/>
                <w:lang w:val="uz-Cyrl-UZ"/>
              </w:rPr>
              <w:lastRenderedPageBreak/>
              <w:t>ИПОТЕКА КРЕДИТИ БЕРИШ ТАРТИБИ</w:t>
            </w:r>
          </w:p>
          <w:p w14:paraId="134D6726" w14:textId="77777777" w:rsidR="00FD3AD6" w:rsidRPr="00655620" w:rsidRDefault="00FD3AD6" w:rsidP="00FD3AD6">
            <w:pPr>
              <w:pStyle w:val="a5"/>
              <w:shd w:val="clear" w:color="auto" w:fill="FFFFFF"/>
              <w:tabs>
                <w:tab w:val="num" w:pos="720"/>
                <w:tab w:val="num" w:pos="960"/>
              </w:tabs>
              <w:ind w:left="34" w:firstLine="709"/>
              <w:rPr>
                <w:rFonts w:ascii="Times New Roman" w:hAnsi="Times New Roman"/>
                <w:color w:val="000000" w:themeColor="text1"/>
                <w:lang w:val="uz-Cyrl-UZ"/>
              </w:rPr>
            </w:pPr>
          </w:p>
          <w:p w14:paraId="45936560" w14:textId="77777777" w:rsidR="00973209" w:rsidRPr="00973209" w:rsidRDefault="00973209" w:rsidP="00973209">
            <w:pPr>
              <w:pStyle w:val="a5"/>
              <w:numPr>
                <w:ilvl w:val="1"/>
                <w:numId w:val="33"/>
              </w:numPr>
              <w:shd w:val="clear" w:color="auto" w:fill="FFFFFF"/>
              <w:tabs>
                <w:tab w:val="num" w:pos="960"/>
                <w:tab w:val="left" w:pos="1168"/>
              </w:tabs>
              <w:ind w:left="34" w:firstLine="709"/>
              <w:jc w:val="both"/>
              <w:rPr>
                <w:rFonts w:ascii="Times New Roman" w:hAnsi="Times New Roman"/>
                <w:color w:val="000000" w:themeColor="text1"/>
                <w:lang w:val="uz-Cyrl-UZ"/>
              </w:rPr>
            </w:pPr>
            <w:r w:rsidRPr="00973209">
              <w:rPr>
                <w:rFonts w:ascii="Times New Roman" w:hAnsi="Times New Roman"/>
                <w:color w:val="000000" w:themeColor="text1"/>
                <w:lang w:val="uz-Cyrl-UZ"/>
              </w:rPr>
              <w:t>Банкнинг ипотека кредити бериш бўйича мажбурияти Қарз олувчи томонидан банкка:</w:t>
            </w:r>
          </w:p>
          <w:p w14:paraId="42A4EE50" w14:textId="7319F908" w:rsidR="00973209" w:rsidRPr="00973209" w:rsidRDefault="00973209" w:rsidP="00ED29F4">
            <w:pPr>
              <w:shd w:val="clear" w:color="auto" w:fill="FFFFFF"/>
              <w:tabs>
                <w:tab w:val="left" w:pos="1168"/>
              </w:tabs>
              <w:ind w:left="34" w:firstLine="434"/>
              <w:jc w:val="both"/>
              <w:rPr>
                <w:rFonts w:ascii="Times New Roman" w:eastAsia="Times New Roman" w:hAnsi="Times New Roman" w:cs="Times New Roman"/>
                <w:noProof/>
                <w:color w:val="000000" w:themeColor="text1"/>
                <w:kern w:val="0"/>
                <w:sz w:val="20"/>
                <w:szCs w:val="20"/>
                <w:lang w:val="uz-Cyrl-UZ" w:eastAsia="ru-RU"/>
                <w14:ligatures w14:val="none"/>
              </w:rPr>
            </w:pPr>
            <w:r w:rsidRPr="00973209">
              <w:rPr>
                <w:rFonts w:ascii="Times New Roman" w:eastAsia="Times New Roman" w:hAnsi="Times New Roman" w:cs="Times New Roman"/>
                <w:noProof/>
                <w:color w:val="000000" w:themeColor="text1"/>
                <w:kern w:val="0"/>
                <w:sz w:val="20"/>
                <w:szCs w:val="20"/>
                <w:lang w:val="uz-Cyrl-UZ" w:eastAsia="ru-RU"/>
                <w14:ligatures w14:val="none"/>
              </w:rPr>
              <w:t>- кредит шартномаси тўлиқ муддатига ипотека</w:t>
            </w:r>
            <w:r w:rsidR="00F77BFA">
              <w:rPr>
                <w:rFonts w:ascii="Times New Roman" w:eastAsia="Times New Roman" w:hAnsi="Times New Roman" w:cs="Times New Roman"/>
                <w:noProof/>
                <w:color w:val="000000" w:themeColor="text1"/>
                <w:kern w:val="0"/>
                <w:sz w:val="20"/>
                <w:szCs w:val="20"/>
                <w:lang w:val="uz-Cyrl-UZ" w:eastAsia="ru-RU"/>
                <w14:ligatures w14:val="none"/>
              </w:rPr>
              <w:t xml:space="preserve"> (гаров)</w:t>
            </w:r>
            <w:r w:rsidRPr="00973209">
              <w:rPr>
                <w:rFonts w:ascii="Times New Roman" w:eastAsia="Times New Roman" w:hAnsi="Times New Roman" w:cs="Times New Roman"/>
                <w:noProof/>
                <w:color w:val="000000" w:themeColor="text1"/>
                <w:kern w:val="0"/>
                <w:sz w:val="20"/>
                <w:szCs w:val="20"/>
                <w:lang w:val="uz-Cyrl-UZ" w:eastAsia="ru-RU"/>
                <w14:ligatures w14:val="none"/>
              </w:rPr>
              <w:t xml:space="preserve"> предметини йўқолиш ва шикастланиш таваккалчиликларидан суғурта қилиш шартномаси ҳамда суғурта полиси;</w:t>
            </w:r>
          </w:p>
          <w:p w14:paraId="4D8F9BAF" w14:textId="3CF3C9B8" w:rsidR="00973209" w:rsidRPr="00973209" w:rsidRDefault="00973209" w:rsidP="00ED29F4">
            <w:pPr>
              <w:shd w:val="clear" w:color="auto" w:fill="FFFFFF"/>
              <w:tabs>
                <w:tab w:val="left" w:pos="1168"/>
              </w:tabs>
              <w:ind w:firstLine="468"/>
              <w:jc w:val="both"/>
              <w:rPr>
                <w:rFonts w:ascii="Times New Roman" w:eastAsia="Times New Roman" w:hAnsi="Times New Roman" w:cs="Times New Roman"/>
                <w:noProof/>
                <w:color w:val="000000" w:themeColor="text1"/>
                <w:kern w:val="0"/>
                <w:sz w:val="20"/>
                <w:szCs w:val="20"/>
                <w:lang w:val="uz-Cyrl-UZ" w:eastAsia="ru-RU"/>
                <w14:ligatures w14:val="none"/>
              </w:rPr>
            </w:pPr>
            <w:r w:rsidRPr="00973209">
              <w:rPr>
                <w:rFonts w:ascii="Times New Roman" w:eastAsia="Times New Roman" w:hAnsi="Times New Roman" w:cs="Times New Roman"/>
                <w:noProof/>
                <w:color w:val="000000" w:themeColor="text1"/>
                <w:kern w:val="0"/>
                <w:sz w:val="20"/>
                <w:szCs w:val="20"/>
                <w:lang w:val="uz-Cyrl-UZ" w:eastAsia="ru-RU"/>
                <w14:ligatures w14:val="none"/>
              </w:rPr>
              <w:t>-  кредитнинг таъминоти билан боғлиқ бўлган битимлар (гаров, суғурта) амалдаги қонун ҳужжатларида белгиланган тартибда расмийлаштирилиб, давлат рўйхатидан ўтканлигини тасдиқловчи ҳужжатлар ва суғурта полиси  тақдим этилганидан кейин вужудга келади.</w:t>
            </w:r>
          </w:p>
          <w:p w14:paraId="195459CD" w14:textId="4F31B880" w:rsidR="00973209" w:rsidRPr="00973209" w:rsidRDefault="00973209" w:rsidP="00973209">
            <w:pPr>
              <w:pStyle w:val="a5"/>
              <w:numPr>
                <w:ilvl w:val="1"/>
                <w:numId w:val="33"/>
              </w:numPr>
              <w:shd w:val="clear" w:color="auto" w:fill="FFFFFF"/>
              <w:tabs>
                <w:tab w:val="num" w:pos="960"/>
                <w:tab w:val="left" w:pos="1168"/>
              </w:tabs>
              <w:ind w:left="34" w:firstLine="709"/>
              <w:jc w:val="both"/>
              <w:rPr>
                <w:rFonts w:ascii="Times New Roman" w:hAnsi="Times New Roman"/>
                <w:color w:val="000000" w:themeColor="text1"/>
                <w:lang w:val="uz-Cyrl-UZ"/>
              </w:rPr>
            </w:pPr>
            <w:r w:rsidRPr="00973209">
              <w:rPr>
                <w:rFonts w:ascii="Times New Roman" w:hAnsi="Times New Roman"/>
                <w:color w:val="000000" w:themeColor="text1"/>
                <w:lang w:val="uz-Cyrl-UZ"/>
              </w:rPr>
              <w:t xml:space="preserve">Банкнинг кредит ажратиш юзасидан мажбурияти вужудга келганидан кейин, Қарз олувчининг ёзма топшириқномасига (аризаси) асосан, унинг номига очилган ссуда ҳисобварағидан кредит маблағлари қурилиш материаллари ишлаб чиқарувчилар/савдо дўконлари, хусусий пудрат ташкилотлари ҳисобварағи, </w:t>
            </w:r>
            <w:r w:rsidR="00FB2DC9">
              <w:rPr>
                <w:rFonts w:ascii="Times New Roman" w:hAnsi="Times New Roman"/>
                <w:color w:val="000000" w:themeColor="text1"/>
                <w:lang w:val="uz-Cyrl-UZ"/>
              </w:rPr>
              <w:t>карздор</w:t>
            </w:r>
            <w:r w:rsidRPr="00973209">
              <w:rPr>
                <w:rFonts w:ascii="Times New Roman" w:hAnsi="Times New Roman"/>
                <w:color w:val="000000" w:themeColor="text1"/>
                <w:lang w:val="uz-Cyrl-UZ"/>
              </w:rPr>
              <w:t xml:space="preserve"> номига очилган банк карталарига пул ўтказиш йўли билан амалга оширилади. </w:t>
            </w:r>
          </w:p>
          <w:p w14:paraId="5405BD0D" w14:textId="77777777" w:rsidR="00973209" w:rsidRDefault="00973209" w:rsidP="00973209">
            <w:pPr>
              <w:pStyle w:val="a5"/>
              <w:numPr>
                <w:ilvl w:val="1"/>
                <w:numId w:val="33"/>
              </w:numPr>
              <w:shd w:val="clear" w:color="auto" w:fill="FFFFFF"/>
              <w:tabs>
                <w:tab w:val="num" w:pos="960"/>
                <w:tab w:val="left" w:pos="1168"/>
              </w:tabs>
              <w:ind w:left="34" w:firstLine="709"/>
              <w:jc w:val="both"/>
              <w:rPr>
                <w:rFonts w:ascii="Times New Roman" w:hAnsi="Times New Roman"/>
                <w:color w:val="000000" w:themeColor="text1"/>
                <w:lang w:val="uz-Cyrl-UZ"/>
              </w:rPr>
            </w:pPr>
            <w:r w:rsidRPr="00973209">
              <w:rPr>
                <w:rFonts w:ascii="Times New Roman" w:hAnsi="Times New Roman"/>
                <w:color w:val="000000" w:themeColor="text1"/>
                <w:lang w:val="uz-Cyrl-UZ"/>
              </w:rPr>
              <w:t>Кредит маблағлари - лойиҳа-смета ҳужжатларига мувофиқ қуйидаги тартибда босқичма-босқич ажратилади:</w:t>
            </w:r>
          </w:p>
          <w:p w14:paraId="60CB6755" w14:textId="7B0166FC" w:rsidR="00C20105" w:rsidRPr="00C20105" w:rsidRDefault="00C20105" w:rsidP="00C20105">
            <w:pPr>
              <w:pStyle w:val="a5"/>
              <w:shd w:val="clear" w:color="auto" w:fill="FFFFFF"/>
              <w:tabs>
                <w:tab w:val="left" w:pos="1168"/>
              </w:tabs>
              <w:ind w:left="743"/>
              <w:jc w:val="both"/>
              <w:rPr>
                <w:rFonts w:ascii="Times New Roman" w:hAnsi="Times New Roman"/>
                <w:color w:val="000000" w:themeColor="text1"/>
                <w:lang w:val="uz-Cyrl-UZ"/>
              </w:rPr>
            </w:pPr>
            <w:r>
              <w:rPr>
                <w:rFonts w:ascii="Times New Roman" w:hAnsi="Times New Roman"/>
                <w:color w:val="000000" w:themeColor="text1"/>
                <w:lang w:val="uz-Cyrl-UZ"/>
              </w:rPr>
              <w:t xml:space="preserve">-  </w:t>
            </w:r>
            <w:r w:rsidRPr="00C20105">
              <w:rPr>
                <w:rFonts w:ascii="Times New Roman" w:hAnsi="Times New Roman"/>
                <w:color w:val="000000" w:themeColor="text1"/>
                <w:lang w:val="uz-Cyrl-UZ"/>
              </w:rPr>
              <w:t xml:space="preserve">дастлаб кредитнинг 50 фоизигача бўлган маблағлар; </w:t>
            </w:r>
          </w:p>
          <w:p w14:paraId="1ED3E840" w14:textId="137D412E" w:rsidR="00C20105" w:rsidRPr="00C20105" w:rsidRDefault="00C20105" w:rsidP="00C20105">
            <w:pPr>
              <w:shd w:val="clear" w:color="auto" w:fill="FFFFFF"/>
              <w:tabs>
                <w:tab w:val="left" w:pos="885"/>
              </w:tabs>
              <w:jc w:val="both"/>
              <w:rPr>
                <w:rFonts w:ascii="Times New Roman" w:eastAsia="Times New Roman" w:hAnsi="Times New Roman" w:cs="Times New Roman"/>
                <w:noProof/>
                <w:color w:val="000000" w:themeColor="text1"/>
                <w:kern w:val="0"/>
                <w:sz w:val="20"/>
                <w:szCs w:val="20"/>
                <w:lang w:val="uz-Cyrl-UZ" w:eastAsia="ru-RU"/>
                <w14:ligatures w14:val="none"/>
              </w:rPr>
            </w:pPr>
            <w:r w:rsidRPr="00C20105">
              <w:rPr>
                <w:rFonts w:ascii="Times New Roman" w:eastAsia="Times New Roman" w:hAnsi="Times New Roman" w:cs="Times New Roman"/>
                <w:noProof/>
                <w:color w:val="000000" w:themeColor="text1"/>
                <w:kern w:val="0"/>
                <w:sz w:val="20"/>
                <w:szCs w:val="20"/>
                <w:lang w:val="uz-Cyrl-UZ" w:eastAsia="ru-RU"/>
                <w14:ligatures w14:val="none"/>
              </w:rPr>
              <w:t xml:space="preserve">             -</w:t>
            </w:r>
            <w:r w:rsidRPr="00C20105">
              <w:rPr>
                <w:rFonts w:ascii="Times New Roman" w:eastAsia="Times New Roman" w:hAnsi="Times New Roman" w:cs="Times New Roman"/>
                <w:noProof/>
                <w:color w:val="000000" w:themeColor="text1"/>
                <w:kern w:val="0"/>
                <w:sz w:val="20"/>
                <w:szCs w:val="20"/>
                <w:lang w:val="uz-Cyrl-UZ" w:eastAsia="ru-RU"/>
                <w14:ligatures w14:val="none"/>
              </w:rPr>
              <w:tab/>
              <w:t>ажратилган дастлабки кредит миқдоридаги таъмир ишлари бажарилгандан сўнг кредитнинг 100 фоизигача.</w:t>
            </w:r>
          </w:p>
          <w:p w14:paraId="10DFBAC5" w14:textId="13889B77" w:rsidR="00973209" w:rsidRPr="00973209" w:rsidRDefault="00973209" w:rsidP="00973209">
            <w:pPr>
              <w:pStyle w:val="a5"/>
              <w:numPr>
                <w:ilvl w:val="1"/>
                <w:numId w:val="33"/>
              </w:numPr>
              <w:shd w:val="clear" w:color="auto" w:fill="FFFFFF"/>
              <w:tabs>
                <w:tab w:val="num" w:pos="960"/>
                <w:tab w:val="left" w:pos="1168"/>
              </w:tabs>
              <w:ind w:left="34" w:firstLine="709"/>
              <w:jc w:val="both"/>
              <w:rPr>
                <w:rFonts w:ascii="Times New Roman" w:hAnsi="Times New Roman"/>
                <w:color w:val="000000" w:themeColor="text1"/>
                <w:lang w:val="uz-Cyrl-UZ"/>
              </w:rPr>
            </w:pPr>
            <w:r w:rsidRPr="00973209">
              <w:rPr>
                <w:rFonts w:ascii="Times New Roman" w:hAnsi="Times New Roman"/>
                <w:color w:val="000000" w:themeColor="text1"/>
                <w:lang w:val="uz-Cyrl-UZ"/>
              </w:rPr>
              <w:t>Қарз олувчи томонидан ушбу шартноманинг 5.1.-бандига асосан тақдим этилган ҳужжатларда номувофиқлик аниқланган тақдирда, Банк кредит маблағларини мазкур номувофиқликлар тўлиқ бартараф этилгунига қадар кечиктириб туриш ҳуқуқига эга.</w:t>
            </w:r>
          </w:p>
          <w:p w14:paraId="0827DCF6" w14:textId="77777777" w:rsidR="00FD3AD6" w:rsidRPr="00655620" w:rsidRDefault="00FD3AD6" w:rsidP="00973209">
            <w:pPr>
              <w:shd w:val="clear" w:color="auto" w:fill="FFFFFF"/>
              <w:tabs>
                <w:tab w:val="num" w:pos="567"/>
                <w:tab w:val="num" w:pos="720"/>
                <w:tab w:val="num" w:pos="960"/>
                <w:tab w:val="left" w:pos="1168"/>
              </w:tabs>
              <w:ind w:left="34" w:firstLine="709"/>
              <w:jc w:val="both"/>
              <w:rPr>
                <w:rFonts w:ascii="Times New Roman" w:eastAsia="Times New Roman" w:hAnsi="Times New Roman" w:cs="Times New Roman"/>
                <w:noProof/>
                <w:color w:val="000000" w:themeColor="text1"/>
                <w:kern w:val="0"/>
                <w:sz w:val="20"/>
                <w:szCs w:val="20"/>
                <w:lang w:val="uz-Cyrl-UZ" w:eastAsia="ru-RU"/>
                <w14:ligatures w14:val="none"/>
              </w:rPr>
            </w:pPr>
          </w:p>
          <w:p w14:paraId="7C546C48" w14:textId="77777777" w:rsidR="00FD3AD6" w:rsidRPr="00973209" w:rsidRDefault="00FD3AD6" w:rsidP="00FD3AD6">
            <w:pPr>
              <w:pStyle w:val="a5"/>
              <w:numPr>
                <w:ilvl w:val="0"/>
                <w:numId w:val="33"/>
              </w:numPr>
              <w:shd w:val="clear" w:color="auto" w:fill="FFFFFF"/>
              <w:tabs>
                <w:tab w:val="num" w:pos="720"/>
                <w:tab w:val="num" w:pos="960"/>
              </w:tabs>
              <w:ind w:left="34" w:firstLine="709"/>
              <w:jc w:val="center"/>
              <w:rPr>
                <w:rFonts w:ascii="Times New Roman" w:hAnsi="Times New Roman"/>
                <w:b/>
                <w:bCs/>
                <w:color w:val="000000" w:themeColor="text1"/>
                <w:lang w:val="uz-Cyrl-UZ"/>
              </w:rPr>
            </w:pPr>
            <w:r w:rsidRPr="00973209">
              <w:rPr>
                <w:rFonts w:ascii="Times New Roman" w:hAnsi="Times New Roman"/>
                <w:b/>
                <w:bCs/>
                <w:color w:val="000000" w:themeColor="text1"/>
                <w:lang w:val="uz-Cyrl-UZ"/>
              </w:rPr>
              <w:t>ИПОТЕКА КРЕДИТИНИ ТЎЛАШ ТАРТИБИ</w:t>
            </w:r>
          </w:p>
          <w:p w14:paraId="4DCAF8B9" w14:textId="77777777" w:rsidR="00FD3AD6" w:rsidRPr="00655620" w:rsidRDefault="00FD3AD6" w:rsidP="00FD3AD6">
            <w:pPr>
              <w:shd w:val="clear" w:color="auto" w:fill="FFFFFF"/>
              <w:tabs>
                <w:tab w:val="num" w:pos="567"/>
                <w:tab w:val="num" w:pos="720"/>
                <w:tab w:val="num" w:pos="960"/>
                <w:tab w:val="left" w:pos="1168"/>
              </w:tabs>
              <w:ind w:left="34" w:firstLine="709"/>
              <w:jc w:val="both"/>
              <w:rPr>
                <w:rFonts w:ascii="Times New Roman" w:eastAsia="Times New Roman" w:hAnsi="Times New Roman" w:cs="Times New Roman"/>
                <w:noProof/>
                <w:color w:val="000000" w:themeColor="text1"/>
                <w:kern w:val="0"/>
                <w:sz w:val="20"/>
                <w:szCs w:val="20"/>
                <w:lang w:val="uz-Cyrl-UZ" w:eastAsia="ru-RU"/>
                <w14:ligatures w14:val="none"/>
              </w:rPr>
            </w:pPr>
          </w:p>
          <w:p w14:paraId="7EB4A0B4" w14:textId="77777777" w:rsidR="00FD3AD6" w:rsidRPr="00FD3AD6" w:rsidRDefault="00FD3AD6" w:rsidP="00FD3AD6">
            <w:pPr>
              <w:pStyle w:val="a5"/>
              <w:numPr>
                <w:ilvl w:val="1"/>
                <w:numId w:val="33"/>
              </w:numPr>
              <w:shd w:val="clear" w:color="auto" w:fill="FFFFFF"/>
              <w:tabs>
                <w:tab w:val="num" w:pos="960"/>
                <w:tab w:val="left" w:pos="1168"/>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Қарз олувчи шартнома шартларига асосан ажратилган кредитни ҳамда унга ҳисобланган фоизларни нақд пулда ёки нақд пулсиз шаклида, иш ҳақи ва унга тенглаштирилган тўловлар ҳамда банк карталари орқали амалга оширади.</w:t>
            </w:r>
          </w:p>
          <w:p w14:paraId="72860EE0" w14:textId="77777777" w:rsidR="00FD3AD6" w:rsidRPr="00FD3AD6" w:rsidRDefault="00FD3AD6" w:rsidP="00FD3AD6">
            <w:pPr>
              <w:pStyle w:val="a5"/>
              <w:numPr>
                <w:ilvl w:val="1"/>
                <w:numId w:val="33"/>
              </w:numPr>
              <w:shd w:val="clear" w:color="auto" w:fill="FFFFFF"/>
              <w:tabs>
                <w:tab w:val="num" w:pos="960"/>
                <w:tab w:val="left" w:pos="1168"/>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Кредит бўйича қарзни тўлаш учун Қарз олувчи</w:t>
            </w:r>
            <w:r w:rsidRPr="00655620">
              <w:rPr>
                <w:rFonts w:ascii="Times New Roman" w:hAnsi="Times New Roman"/>
                <w:color w:val="000000" w:themeColor="text1"/>
                <w:lang w:val="uz-Cyrl-UZ"/>
              </w:rPr>
              <w:t>/</w:t>
            </w:r>
            <w:r w:rsidRPr="00FD3AD6">
              <w:rPr>
                <w:rFonts w:ascii="Times New Roman" w:hAnsi="Times New Roman"/>
                <w:color w:val="000000" w:themeColor="text1"/>
                <w:lang w:val="uz-Cyrl-UZ"/>
              </w:rPr>
              <w:t>Биргаликда қарз олувчи томонидан йўналтириладиган тўловлар қуйидаги тартибда тўланади:</w:t>
            </w:r>
          </w:p>
          <w:p w14:paraId="1BF5A063" w14:textId="77777777" w:rsidR="00FD3AD6" w:rsidRPr="00655620" w:rsidRDefault="00FD3AD6" w:rsidP="00FD3AD6">
            <w:pPr>
              <w:shd w:val="clear" w:color="auto" w:fill="FFFFFF"/>
              <w:tabs>
                <w:tab w:val="num" w:pos="567"/>
                <w:tab w:val="num" w:pos="720"/>
                <w:tab w:val="num" w:pos="960"/>
                <w:tab w:val="left" w:pos="1134"/>
                <w:tab w:val="left" w:pos="1168"/>
              </w:tabs>
              <w:ind w:left="34" w:firstLine="709"/>
              <w:jc w:val="both"/>
              <w:rPr>
                <w:rFonts w:ascii="Times New Roman" w:eastAsia="Times New Roman" w:hAnsi="Times New Roman" w:cs="Times New Roman"/>
                <w:noProof/>
                <w:color w:val="000000" w:themeColor="text1"/>
                <w:kern w:val="0"/>
                <w:sz w:val="20"/>
                <w:szCs w:val="20"/>
                <w:lang w:val="uz-Cyrl-UZ" w:eastAsia="ru-RU"/>
                <w14:ligatures w14:val="none"/>
              </w:rPr>
            </w:pPr>
            <w:r w:rsidRPr="00655620">
              <w:rPr>
                <w:rFonts w:ascii="Times New Roman" w:eastAsia="Times New Roman" w:hAnsi="Times New Roman" w:cs="Times New Roman"/>
                <w:noProof/>
                <w:color w:val="000000" w:themeColor="text1"/>
                <w:kern w:val="0"/>
                <w:sz w:val="20"/>
                <w:szCs w:val="20"/>
                <w:lang w:val="uz-Cyrl-UZ" w:eastAsia="ru-RU"/>
                <w14:ligatures w14:val="none"/>
              </w:rPr>
              <w:t>а) муддатида тўланмаган асосий қарз бўйича ҳисобланган юқори фоизлар ва пеня;</w:t>
            </w:r>
          </w:p>
          <w:p w14:paraId="3916B6EE" w14:textId="77777777" w:rsidR="00FD3AD6" w:rsidRPr="00655620" w:rsidRDefault="00FD3AD6" w:rsidP="00FD3AD6">
            <w:pPr>
              <w:shd w:val="clear" w:color="auto" w:fill="FFFFFF"/>
              <w:tabs>
                <w:tab w:val="num" w:pos="567"/>
                <w:tab w:val="num" w:pos="720"/>
                <w:tab w:val="num" w:pos="960"/>
                <w:tab w:val="left" w:pos="1134"/>
                <w:tab w:val="left" w:pos="1168"/>
              </w:tabs>
              <w:ind w:left="34" w:firstLine="709"/>
              <w:jc w:val="both"/>
              <w:rPr>
                <w:rFonts w:ascii="Times New Roman" w:eastAsia="Times New Roman" w:hAnsi="Times New Roman" w:cs="Times New Roman"/>
                <w:noProof/>
                <w:color w:val="000000" w:themeColor="text1"/>
                <w:kern w:val="0"/>
                <w:sz w:val="20"/>
                <w:szCs w:val="20"/>
                <w:lang w:val="uz-Cyrl-UZ" w:eastAsia="ru-RU"/>
                <w14:ligatures w14:val="none"/>
              </w:rPr>
            </w:pPr>
            <w:r w:rsidRPr="00655620">
              <w:rPr>
                <w:rFonts w:ascii="Times New Roman" w:eastAsia="Times New Roman" w:hAnsi="Times New Roman" w:cs="Times New Roman"/>
                <w:noProof/>
                <w:color w:val="000000" w:themeColor="text1"/>
                <w:kern w:val="0"/>
                <w:sz w:val="20"/>
                <w:szCs w:val="20"/>
                <w:lang w:val="uz-Cyrl-UZ" w:eastAsia="ru-RU"/>
                <w14:ligatures w14:val="none"/>
              </w:rPr>
              <w:t>b) муддатида тўланмаган фоизлар;</w:t>
            </w:r>
          </w:p>
          <w:p w14:paraId="37748E72" w14:textId="77777777" w:rsidR="00FD3AD6" w:rsidRPr="00655620" w:rsidRDefault="00FD3AD6" w:rsidP="00FD3AD6">
            <w:pPr>
              <w:shd w:val="clear" w:color="auto" w:fill="FFFFFF"/>
              <w:tabs>
                <w:tab w:val="num" w:pos="567"/>
                <w:tab w:val="num" w:pos="720"/>
                <w:tab w:val="num" w:pos="960"/>
                <w:tab w:val="left" w:pos="1134"/>
                <w:tab w:val="left" w:pos="1168"/>
              </w:tabs>
              <w:ind w:left="34" w:firstLine="709"/>
              <w:jc w:val="both"/>
              <w:rPr>
                <w:rFonts w:ascii="Times New Roman" w:eastAsia="Times New Roman" w:hAnsi="Times New Roman" w:cs="Times New Roman"/>
                <w:noProof/>
                <w:color w:val="000000" w:themeColor="text1"/>
                <w:kern w:val="0"/>
                <w:sz w:val="20"/>
                <w:szCs w:val="20"/>
                <w:lang w:val="uz-Cyrl-UZ" w:eastAsia="ru-RU"/>
                <w14:ligatures w14:val="none"/>
              </w:rPr>
            </w:pPr>
            <w:r w:rsidRPr="00655620">
              <w:rPr>
                <w:rFonts w:ascii="Times New Roman" w:eastAsia="Times New Roman" w:hAnsi="Times New Roman" w:cs="Times New Roman"/>
                <w:noProof/>
                <w:color w:val="000000" w:themeColor="text1"/>
                <w:kern w:val="0"/>
                <w:sz w:val="20"/>
                <w:szCs w:val="20"/>
                <w:lang w:val="uz-Cyrl-UZ" w:eastAsia="ru-RU"/>
                <w14:ligatures w14:val="none"/>
              </w:rPr>
              <w:t>c) асосий қарз бўйича муддати ўтган тўловлар;</w:t>
            </w:r>
          </w:p>
          <w:p w14:paraId="0D8977EB" w14:textId="77777777" w:rsidR="00FD3AD6" w:rsidRDefault="00FD3AD6" w:rsidP="00FD3AD6">
            <w:pPr>
              <w:shd w:val="clear" w:color="auto" w:fill="FFFFFF"/>
              <w:tabs>
                <w:tab w:val="num" w:pos="567"/>
                <w:tab w:val="num" w:pos="720"/>
                <w:tab w:val="num" w:pos="960"/>
                <w:tab w:val="left" w:pos="1134"/>
                <w:tab w:val="left" w:pos="1168"/>
              </w:tabs>
              <w:ind w:left="34" w:firstLine="709"/>
              <w:jc w:val="both"/>
              <w:rPr>
                <w:rFonts w:ascii="Times New Roman" w:eastAsia="Times New Roman" w:hAnsi="Times New Roman" w:cs="Times New Roman"/>
                <w:noProof/>
                <w:color w:val="000000" w:themeColor="text1"/>
                <w:kern w:val="0"/>
                <w:sz w:val="20"/>
                <w:szCs w:val="20"/>
                <w:lang w:val="uz-Cyrl-UZ" w:eastAsia="ru-RU"/>
                <w14:ligatures w14:val="none"/>
              </w:rPr>
            </w:pPr>
            <w:r w:rsidRPr="00655620">
              <w:rPr>
                <w:rFonts w:ascii="Times New Roman" w:eastAsia="Times New Roman" w:hAnsi="Times New Roman" w:cs="Times New Roman"/>
                <w:noProof/>
                <w:color w:val="000000" w:themeColor="text1"/>
                <w:kern w:val="0"/>
                <w:sz w:val="20"/>
                <w:szCs w:val="20"/>
                <w:lang w:val="uz-Cyrl-UZ" w:eastAsia="ru-RU"/>
                <w14:ligatures w14:val="none"/>
              </w:rPr>
              <w:t>d) кредит бўйича муддатли қарзлар.</w:t>
            </w:r>
          </w:p>
          <w:p w14:paraId="6DCA374D" w14:textId="77777777" w:rsidR="00FD3AD6" w:rsidRPr="00655620" w:rsidRDefault="00FD3AD6" w:rsidP="00FD3AD6">
            <w:pPr>
              <w:shd w:val="clear" w:color="auto" w:fill="FFFFFF"/>
              <w:tabs>
                <w:tab w:val="num" w:pos="567"/>
                <w:tab w:val="num" w:pos="720"/>
                <w:tab w:val="num" w:pos="960"/>
                <w:tab w:val="left" w:pos="1134"/>
                <w:tab w:val="left" w:pos="1168"/>
              </w:tabs>
              <w:ind w:left="34" w:firstLine="709"/>
              <w:jc w:val="both"/>
              <w:rPr>
                <w:rFonts w:ascii="Times New Roman" w:eastAsia="Times New Roman" w:hAnsi="Times New Roman" w:cs="Times New Roman"/>
                <w:noProof/>
                <w:color w:val="000000" w:themeColor="text1"/>
                <w:kern w:val="0"/>
                <w:sz w:val="20"/>
                <w:szCs w:val="20"/>
                <w:lang w:val="uz-Cyrl-UZ" w:eastAsia="ru-RU"/>
                <w14:ligatures w14:val="none"/>
              </w:rPr>
            </w:pPr>
            <w:r w:rsidRPr="006C3BC1">
              <w:rPr>
                <w:rFonts w:ascii="Times New Roman" w:eastAsia="Times New Roman" w:hAnsi="Times New Roman" w:cs="Times New Roman"/>
                <w:b/>
                <w:bCs/>
                <w:noProof/>
                <w:color w:val="000000" w:themeColor="text1"/>
                <w:kern w:val="0"/>
                <w:sz w:val="20"/>
                <w:szCs w:val="20"/>
                <w:lang w:val="uz-Cyrl-UZ" w:eastAsia="ru-RU"/>
                <w14:ligatures w14:val="none"/>
              </w:rPr>
              <w:lastRenderedPageBreak/>
              <w:t>6.3</w:t>
            </w:r>
            <w:r w:rsidRPr="00655620">
              <w:rPr>
                <w:rFonts w:ascii="Times New Roman" w:eastAsia="Times New Roman" w:hAnsi="Times New Roman" w:cs="Times New Roman"/>
                <w:noProof/>
                <w:color w:val="000000" w:themeColor="text1"/>
                <w:kern w:val="0"/>
                <w:sz w:val="20"/>
                <w:szCs w:val="20"/>
                <w:lang w:val="uz-Cyrl-UZ" w:eastAsia="ru-RU"/>
                <w14:ligatures w14:val="none"/>
              </w:rPr>
              <w:t>. Қарз олувчи/Биргаликда қарз олувчи ушбу шартноманинг узвий қисми ҳисобланадиган, кредит ва ҳисобланадиган фоизларни тўлаш жадвалига мувофиқ, ҳар ойлик тўловларни амалга ошириш йўли билан ипотека кредитини ва ҳисоблаб ёзилган фоизларни тўлайди.</w:t>
            </w:r>
          </w:p>
          <w:p w14:paraId="01B88960" w14:textId="77777777" w:rsidR="00FD3AD6" w:rsidRPr="00655620" w:rsidRDefault="00FD3AD6" w:rsidP="00FD3AD6">
            <w:pPr>
              <w:shd w:val="clear" w:color="auto" w:fill="FFFFFF"/>
              <w:tabs>
                <w:tab w:val="num" w:pos="567"/>
                <w:tab w:val="num" w:pos="720"/>
                <w:tab w:val="num" w:pos="960"/>
                <w:tab w:val="left" w:pos="1134"/>
                <w:tab w:val="left" w:pos="1168"/>
              </w:tabs>
              <w:ind w:left="34" w:firstLine="709"/>
              <w:jc w:val="both"/>
              <w:rPr>
                <w:rFonts w:ascii="Times New Roman" w:eastAsia="Times New Roman" w:hAnsi="Times New Roman" w:cs="Times New Roman"/>
                <w:noProof/>
                <w:color w:val="000000" w:themeColor="text1"/>
                <w:kern w:val="0"/>
                <w:sz w:val="20"/>
                <w:szCs w:val="20"/>
                <w:lang w:val="uz-Cyrl-UZ" w:eastAsia="ru-RU"/>
                <w14:ligatures w14:val="none"/>
              </w:rPr>
            </w:pPr>
            <w:r w:rsidRPr="006C3BC1">
              <w:rPr>
                <w:rFonts w:ascii="Times New Roman" w:eastAsia="Times New Roman" w:hAnsi="Times New Roman" w:cs="Times New Roman"/>
                <w:b/>
                <w:bCs/>
                <w:noProof/>
                <w:color w:val="000000" w:themeColor="text1"/>
                <w:kern w:val="0"/>
                <w:sz w:val="20"/>
                <w:szCs w:val="20"/>
                <w:lang w:val="uz-Cyrl-UZ" w:eastAsia="ru-RU"/>
                <w14:ligatures w14:val="none"/>
              </w:rPr>
              <w:t>6.4.</w:t>
            </w:r>
            <w:r w:rsidRPr="00655620">
              <w:rPr>
                <w:rFonts w:ascii="Times New Roman" w:eastAsia="Times New Roman" w:hAnsi="Times New Roman" w:cs="Times New Roman"/>
                <w:noProof/>
                <w:color w:val="000000" w:themeColor="text1"/>
                <w:kern w:val="0"/>
                <w:sz w:val="20"/>
                <w:szCs w:val="20"/>
                <w:lang w:val="uz-Cyrl-UZ" w:eastAsia="ru-RU"/>
                <w14:ligatures w14:val="none"/>
              </w:rPr>
              <w:t xml:space="preserve"> Асосий қарзни қайтариш жадвалига асосан сўндириш саналари банк баланси очиқ бўлмаган дам олиш кунлари (шанба, якшанба) ёки байрам кунларига тўғри келган холларда оралиқ ёки сўнгги тўловлар мазкур банк баланси очиқ бўлмаган дам олиш кунлари (шанба, якшанба) ёки байрам кунларига қадар сўндирилиши лозим.</w:t>
            </w:r>
          </w:p>
          <w:p w14:paraId="1F7AD9DB" w14:textId="77777777" w:rsidR="00FD3AD6" w:rsidRPr="00655620" w:rsidRDefault="00FD3AD6" w:rsidP="00FD3AD6">
            <w:pPr>
              <w:pStyle w:val="aa"/>
              <w:tabs>
                <w:tab w:val="left" w:pos="851"/>
              </w:tabs>
              <w:ind w:left="34" w:firstLine="709"/>
              <w:jc w:val="both"/>
              <w:rPr>
                <w:rFonts w:ascii="Times New Roman" w:eastAsia="Times New Roman" w:hAnsi="Times New Roman"/>
                <w:noProof/>
                <w:color w:val="000000" w:themeColor="text1"/>
                <w:kern w:val="0"/>
                <w:sz w:val="20"/>
                <w:szCs w:val="20"/>
                <w:lang w:val="uz-Cyrl-UZ" w:eastAsia="ru-RU"/>
                <w14:ligatures w14:val="none"/>
              </w:rPr>
            </w:pPr>
          </w:p>
          <w:p w14:paraId="47045FF5" w14:textId="77777777" w:rsidR="00FD3AD6" w:rsidRPr="00120FBF" w:rsidRDefault="00FD3AD6" w:rsidP="00FD3AD6">
            <w:pPr>
              <w:pStyle w:val="a5"/>
              <w:numPr>
                <w:ilvl w:val="0"/>
                <w:numId w:val="33"/>
              </w:numPr>
              <w:shd w:val="clear" w:color="auto" w:fill="FFFFFF"/>
              <w:tabs>
                <w:tab w:val="num" w:pos="960"/>
              </w:tabs>
              <w:ind w:left="34" w:firstLine="709"/>
              <w:jc w:val="center"/>
              <w:rPr>
                <w:rFonts w:ascii="Times New Roman" w:hAnsi="Times New Roman"/>
                <w:b/>
                <w:bCs/>
                <w:color w:val="000000" w:themeColor="text1"/>
                <w:lang w:val="uz-Cyrl-UZ"/>
              </w:rPr>
            </w:pPr>
            <w:r w:rsidRPr="00120FBF">
              <w:rPr>
                <w:rFonts w:ascii="Times New Roman" w:hAnsi="Times New Roman"/>
                <w:b/>
                <w:bCs/>
                <w:color w:val="000000" w:themeColor="text1"/>
                <w:lang w:val="uz-Cyrl-UZ"/>
              </w:rPr>
              <w:t>ТОМОНЛАРНИНГ ҲУҚУҚЛАРИ</w:t>
            </w:r>
          </w:p>
          <w:p w14:paraId="0DE209BB" w14:textId="77777777" w:rsidR="00FD3AD6" w:rsidRPr="00655620" w:rsidRDefault="00FD3AD6" w:rsidP="00FD3AD6">
            <w:pPr>
              <w:pStyle w:val="a5"/>
              <w:shd w:val="clear" w:color="auto" w:fill="FFFFFF"/>
              <w:tabs>
                <w:tab w:val="num" w:pos="960"/>
              </w:tabs>
              <w:ind w:left="34" w:firstLine="709"/>
              <w:rPr>
                <w:rFonts w:ascii="Times New Roman" w:hAnsi="Times New Roman"/>
                <w:color w:val="000000" w:themeColor="text1"/>
                <w:lang w:val="uz-Cyrl-UZ"/>
              </w:rPr>
            </w:pPr>
          </w:p>
          <w:p w14:paraId="339C089A" w14:textId="77777777" w:rsidR="00FD3AD6" w:rsidRPr="00655620" w:rsidRDefault="00FD3AD6" w:rsidP="00FD3AD6">
            <w:pPr>
              <w:pStyle w:val="a5"/>
              <w:numPr>
                <w:ilvl w:val="1"/>
                <w:numId w:val="33"/>
              </w:numPr>
              <w:shd w:val="clear" w:color="auto" w:fill="FFFFFF"/>
              <w:tabs>
                <w:tab w:val="num" w:pos="960"/>
                <w:tab w:val="left" w:pos="1168"/>
              </w:tabs>
              <w:ind w:left="34" w:firstLine="709"/>
              <w:jc w:val="both"/>
              <w:rPr>
                <w:rFonts w:ascii="Times New Roman" w:hAnsi="Times New Roman"/>
                <w:color w:val="000000" w:themeColor="text1"/>
                <w:lang w:val="uz-Cyrl-UZ"/>
              </w:rPr>
            </w:pPr>
            <w:r w:rsidRPr="00655620">
              <w:rPr>
                <w:rFonts w:ascii="Times New Roman" w:hAnsi="Times New Roman"/>
                <w:color w:val="000000" w:themeColor="text1"/>
                <w:lang w:val="uz-Cyrl-UZ"/>
              </w:rPr>
              <w:t>Банкнинг ҳуқуқлари:</w:t>
            </w:r>
          </w:p>
          <w:p w14:paraId="0402C23B" w14:textId="103A276F" w:rsidR="00FD3AD6" w:rsidRPr="00655620" w:rsidRDefault="00FD3AD6" w:rsidP="00FD3AD6">
            <w:pPr>
              <w:pStyle w:val="a5"/>
              <w:numPr>
                <w:ilvl w:val="0"/>
                <w:numId w:val="35"/>
              </w:numPr>
              <w:shd w:val="clear" w:color="auto" w:fill="FFFFFF"/>
              <w:tabs>
                <w:tab w:val="left" w:pos="1026"/>
              </w:tabs>
              <w:ind w:left="34" w:firstLine="709"/>
              <w:jc w:val="both"/>
              <w:rPr>
                <w:rFonts w:ascii="Times New Roman" w:hAnsi="Times New Roman"/>
                <w:color w:val="000000" w:themeColor="text1"/>
                <w:lang w:val="uz-Cyrl-UZ"/>
              </w:rPr>
            </w:pPr>
            <w:r w:rsidRPr="00655620">
              <w:rPr>
                <w:rFonts w:ascii="Times New Roman" w:hAnsi="Times New Roman"/>
                <w:color w:val="000000" w:themeColor="text1"/>
                <w:lang w:val="uz-Cyrl-UZ"/>
              </w:rPr>
              <w:t xml:space="preserve"> ушбу шартнома бўйича гаровга олинган </w:t>
            </w:r>
            <w:r w:rsidR="000453A0">
              <w:rPr>
                <w:rFonts w:ascii="Times New Roman" w:hAnsi="Times New Roman"/>
                <w:color w:val="000000" w:themeColor="text1"/>
                <w:lang w:val="uz-Cyrl-UZ"/>
              </w:rPr>
              <w:t>уй-жой (</w:t>
            </w:r>
            <w:r w:rsidRPr="00655620">
              <w:rPr>
                <w:rFonts w:ascii="Times New Roman" w:hAnsi="Times New Roman"/>
                <w:color w:val="000000" w:themeColor="text1"/>
                <w:lang w:val="uz-Cyrl-UZ"/>
              </w:rPr>
              <w:t>квартира</w:t>
            </w:r>
            <w:r w:rsidR="000453A0">
              <w:rPr>
                <w:rFonts w:ascii="Times New Roman" w:hAnsi="Times New Roman"/>
                <w:color w:val="000000" w:themeColor="text1"/>
                <w:lang w:val="uz-Cyrl-UZ"/>
              </w:rPr>
              <w:t xml:space="preserve">) </w:t>
            </w:r>
            <w:r w:rsidRPr="00655620">
              <w:rPr>
                <w:rFonts w:ascii="Times New Roman" w:hAnsi="Times New Roman"/>
                <w:color w:val="000000" w:themeColor="text1"/>
                <w:lang w:val="uz-Cyrl-UZ"/>
              </w:rPr>
              <w:t>ни ҳужжатлар асосида ва жойига чиққан ҳолда унинг ҳолатини кўздан кечириш;</w:t>
            </w:r>
          </w:p>
          <w:p w14:paraId="78E21371" w14:textId="77777777" w:rsidR="00FD3AD6" w:rsidRPr="00655620" w:rsidRDefault="00FD3AD6" w:rsidP="00FD3AD6">
            <w:pPr>
              <w:pStyle w:val="a5"/>
              <w:numPr>
                <w:ilvl w:val="0"/>
                <w:numId w:val="35"/>
              </w:numPr>
              <w:shd w:val="clear" w:color="auto" w:fill="FFFFFF"/>
              <w:tabs>
                <w:tab w:val="left" w:pos="1026"/>
              </w:tabs>
              <w:ind w:left="34" w:firstLine="709"/>
              <w:jc w:val="both"/>
              <w:rPr>
                <w:rFonts w:ascii="Times New Roman" w:hAnsi="Times New Roman"/>
                <w:color w:val="000000" w:themeColor="text1"/>
                <w:lang w:val="uz-Cyrl-UZ"/>
              </w:rPr>
            </w:pPr>
            <w:r w:rsidRPr="00655620">
              <w:rPr>
                <w:rFonts w:ascii="Times New Roman" w:hAnsi="Times New Roman"/>
                <w:color w:val="000000" w:themeColor="text1"/>
                <w:lang w:val="uz-Cyrl-UZ"/>
              </w:rPr>
              <w:t xml:space="preserve"> кредитдан фойдаланишнинг бутун даври давомида доимий мониторингни амалга ошириш. Мониторинг жараёнида Банк асосий қарзни ва ҳисобланган фоизларни тўлаш жадвалларига, гаровга қўйилган мол-мулкдан фойдаланиш ва уни сақлаш қоидаларига, ипотека предметининг ноқонуний бегоналаштирилишига йўл қўймасликка риоя этилишини назорат қилиши, ушбу шартнома бўйича гаровга олинган квартирани ҳужжатлар асосида ва жойига чиққан ҳолда ҳолатини кўздан кечириш;</w:t>
            </w:r>
          </w:p>
          <w:p w14:paraId="1410D73B" w14:textId="77777777" w:rsidR="00FD3AD6" w:rsidRPr="00655620" w:rsidRDefault="00FD3AD6" w:rsidP="00FD3AD6">
            <w:pPr>
              <w:pStyle w:val="a5"/>
              <w:numPr>
                <w:ilvl w:val="0"/>
                <w:numId w:val="35"/>
              </w:numPr>
              <w:shd w:val="clear" w:color="auto" w:fill="FFFFFF"/>
              <w:tabs>
                <w:tab w:val="left" w:pos="1026"/>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 xml:space="preserve"> </w:t>
            </w:r>
            <w:r w:rsidRPr="00655620">
              <w:rPr>
                <w:rFonts w:ascii="Times New Roman" w:hAnsi="Times New Roman"/>
                <w:color w:val="000000" w:themeColor="text1"/>
                <w:lang w:val="uz-Cyrl-UZ"/>
              </w:rPr>
              <w:t>Қарз олувчи/Биргаликдаги қарз олувчи томонидан шартнома шартлари бажарилмаган тақдирда, Банк</w:t>
            </w:r>
            <w:r w:rsidRPr="00FD3AD6">
              <w:rPr>
                <w:rFonts w:ascii="Times New Roman" w:hAnsi="Times New Roman"/>
                <w:color w:val="000000" w:themeColor="text1"/>
                <w:lang w:val="uz-Cyrl-UZ"/>
              </w:rPr>
              <w:t xml:space="preserve"> мажбуриятларни муддатидан олдин бажарилишини талаб қилиш, ушбу талаб бажарилмаган ҳолда ундирувни кредит таъминотига қаратиш;</w:t>
            </w:r>
          </w:p>
          <w:p w14:paraId="651DAB9A" w14:textId="77777777" w:rsidR="00FD3AD6" w:rsidRPr="00655620" w:rsidRDefault="00FD3AD6" w:rsidP="00FD3AD6">
            <w:pPr>
              <w:pStyle w:val="a5"/>
              <w:numPr>
                <w:ilvl w:val="0"/>
                <w:numId w:val="35"/>
              </w:numPr>
              <w:shd w:val="clear" w:color="auto" w:fill="FFFFFF"/>
              <w:tabs>
                <w:tab w:val="left" w:pos="1026"/>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 xml:space="preserve"> </w:t>
            </w:r>
            <w:r w:rsidRPr="00655620">
              <w:rPr>
                <w:rFonts w:ascii="Times New Roman" w:hAnsi="Times New Roman"/>
                <w:color w:val="000000" w:themeColor="text1"/>
                <w:lang w:val="uz-Cyrl-UZ"/>
              </w:rPr>
              <w:t>А</w:t>
            </w:r>
            <w:r w:rsidRPr="00FD3AD6">
              <w:rPr>
                <w:rFonts w:ascii="Times New Roman" w:hAnsi="Times New Roman"/>
                <w:color w:val="000000" w:themeColor="text1"/>
                <w:lang w:val="uz-Cyrl-UZ"/>
              </w:rPr>
              <w:t>гар гаровга қўйилган мулк сотилишидан тушган тушум банк талабларини қаноатлантир</w:t>
            </w:r>
            <w:r w:rsidRPr="00655620">
              <w:rPr>
                <w:rFonts w:ascii="Times New Roman" w:hAnsi="Times New Roman"/>
                <w:color w:val="000000" w:themeColor="text1"/>
                <w:lang w:val="uz-Cyrl-UZ"/>
              </w:rPr>
              <w:t>иш учун етарли бўлма</w:t>
            </w:r>
            <w:r w:rsidRPr="00FD3AD6">
              <w:rPr>
                <w:rFonts w:ascii="Times New Roman" w:hAnsi="Times New Roman"/>
                <w:color w:val="000000" w:themeColor="text1"/>
                <w:lang w:val="uz-Cyrl-UZ"/>
              </w:rPr>
              <w:t>ганда, амалдаги қонун ҳужжатларида белгиланган тартибда Қарз олувчи</w:t>
            </w:r>
            <w:r w:rsidRPr="00655620">
              <w:rPr>
                <w:rFonts w:ascii="Times New Roman" w:hAnsi="Times New Roman"/>
                <w:color w:val="000000" w:themeColor="text1"/>
                <w:lang w:val="uz-Cyrl-UZ"/>
              </w:rPr>
              <w:t>/</w:t>
            </w:r>
            <w:r w:rsidRPr="00FD3AD6">
              <w:rPr>
                <w:rFonts w:ascii="Times New Roman" w:hAnsi="Times New Roman"/>
                <w:color w:val="000000" w:themeColor="text1"/>
                <w:lang w:val="uz-Cyrl-UZ"/>
              </w:rPr>
              <w:t xml:space="preserve">Биргаликда қарз олувчининг бошқа </w:t>
            </w:r>
            <w:r w:rsidRPr="00655620">
              <w:rPr>
                <w:rFonts w:ascii="Times New Roman" w:hAnsi="Times New Roman"/>
                <w:color w:val="000000" w:themeColor="text1"/>
                <w:lang w:val="uz-Cyrl-UZ"/>
              </w:rPr>
              <w:t>мол-</w:t>
            </w:r>
            <w:r w:rsidRPr="00FD3AD6">
              <w:rPr>
                <w:rFonts w:ascii="Times New Roman" w:hAnsi="Times New Roman"/>
                <w:color w:val="000000" w:themeColor="text1"/>
                <w:lang w:val="uz-Cyrl-UZ"/>
              </w:rPr>
              <w:t>мулки</w:t>
            </w:r>
            <w:r w:rsidRPr="00655620">
              <w:rPr>
                <w:rFonts w:ascii="Times New Roman" w:hAnsi="Times New Roman"/>
                <w:color w:val="000000" w:themeColor="text1"/>
                <w:lang w:val="uz-Cyrl-UZ"/>
              </w:rPr>
              <w:t xml:space="preserve"> ҳисобидан </w:t>
            </w:r>
            <w:r w:rsidRPr="00FD3AD6">
              <w:rPr>
                <w:rFonts w:ascii="Times New Roman" w:hAnsi="Times New Roman"/>
                <w:color w:val="000000" w:themeColor="text1"/>
                <w:lang w:val="uz-Cyrl-UZ"/>
              </w:rPr>
              <w:t xml:space="preserve">етмаган маблағни </w:t>
            </w:r>
            <w:r w:rsidRPr="00655620">
              <w:rPr>
                <w:rFonts w:ascii="Times New Roman" w:hAnsi="Times New Roman"/>
                <w:color w:val="000000" w:themeColor="text1"/>
                <w:lang w:val="uz-Cyrl-UZ"/>
              </w:rPr>
              <w:t>ундириш</w:t>
            </w:r>
            <w:r w:rsidRPr="00FD3AD6">
              <w:rPr>
                <w:rFonts w:ascii="Times New Roman" w:hAnsi="Times New Roman"/>
                <w:color w:val="000000" w:themeColor="text1"/>
                <w:lang w:val="uz-Cyrl-UZ"/>
              </w:rPr>
              <w:t>.</w:t>
            </w:r>
          </w:p>
          <w:p w14:paraId="3E4D237D" w14:textId="77777777" w:rsidR="00FD3AD6" w:rsidRPr="00655620" w:rsidRDefault="00FD3AD6" w:rsidP="00FD3AD6">
            <w:pPr>
              <w:pStyle w:val="a5"/>
              <w:shd w:val="clear" w:color="auto" w:fill="FFFFFF"/>
              <w:ind w:left="34" w:firstLine="709"/>
              <w:jc w:val="both"/>
              <w:rPr>
                <w:rFonts w:ascii="Times New Roman" w:hAnsi="Times New Roman"/>
                <w:color w:val="000000" w:themeColor="text1"/>
                <w:lang w:val="uz-Cyrl-UZ"/>
              </w:rPr>
            </w:pPr>
            <w:r w:rsidRPr="00655620">
              <w:rPr>
                <w:rFonts w:ascii="Times New Roman" w:hAnsi="Times New Roman"/>
                <w:color w:val="000000" w:themeColor="text1"/>
                <w:lang w:val="uz-Cyrl-UZ"/>
              </w:rPr>
              <w:t>Қарз олувчи/Биргаликда қарз олувчи томонидан мажбуриятлар бажармаслик ҳолати вужудга келганида Банк ўз ҳоҳишига кўра қуйидаги ҳаракатлардан исталганини амалга ошириши мумкин</w:t>
            </w:r>
            <w:r w:rsidRPr="00FD3AD6">
              <w:rPr>
                <w:rFonts w:ascii="Times New Roman" w:hAnsi="Times New Roman"/>
                <w:color w:val="000000" w:themeColor="text1"/>
                <w:lang w:val="uz-Cyrl-UZ"/>
              </w:rPr>
              <w:t>:</w:t>
            </w:r>
          </w:p>
          <w:p w14:paraId="30574582" w14:textId="77777777" w:rsidR="00FD3AD6" w:rsidRPr="00655620" w:rsidRDefault="00FD3AD6" w:rsidP="00FD3AD6">
            <w:pPr>
              <w:shd w:val="clear" w:color="auto" w:fill="FFFFFF"/>
              <w:tabs>
                <w:tab w:val="num" w:pos="567"/>
                <w:tab w:val="num" w:pos="720"/>
                <w:tab w:val="num" w:pos="960"/>
              </w:tabs>
              <w:ind w:left="34" w:firstLine="709"/>
              <w:jc w:val="both"/>
              <w:rPr>
                <w:rFonts w:ascii="Times New Roman" w:eastAsia="Times New Roman" w:hAnsi="Times New Roman" w:cs="Times New Roman"/>
                <w:noProof/>
                <w:color w:val="000000" w:themeColor="text1"/>
                <w:kern w:val="0"/>
                <w:sz w:val="20"/>
                <w:szCs w:val="20"/>
                <w:lang w:val="uz-Cyrl-UZ" w:eastAsia="ru-RU"/>
                <w14:ligatures w14:val="none"/>
              </w:rPr>
            </w:pPr>
            <w:r w:rsidRPr="00655620">
              <w:rPr>
                <w:rFonts w:ascii="Times New Roman" w:eastAsia="Times New Roman" w:hAnsi="Times New Roman" w:cs="Times New Roman"/>
                <w:noProof/>
                <w:color w:val="000000" w:themeColor="text1"/>
                <w:kern w:val="0"/>
                <w:sz w:val="20"/>
                <w:szCs w:val="20"/>
                <w:lang w:val="uz-Cyrl-UZ" w:eastAsia="ru-RU"/>
                <w14:ligatures w14:val="none"/>
              </w:rPr>
              <w:t>a) Қарз олувчи/биргаликда қарз олувчига мажбуриятларни бажармаслик ҳолати вужудга келганлиги ва уни бартараф этиш муддатини белгилаган ҳолда ёзма огоҳлантириш юбориш;</w:t>
            </w:r>
          </w:p>
          <w:p w14:paraId="1F125090" w14:textId="77777777" w:rsidR="00FD3AD6" w:rsidRPr="00655620" w:rsidRDefault="00FD3AD6" w:rsidP="00FD3AD6">
            <w:pPr>
              <w:shd w:val="clear" w:color="auto" w:fill="FFFFFF"/>
              <w:tabs>
                <w:tab w:val="num" w:pos="567"/>
                <w:tab w:val="num" w:pos="720"/>
                <w:tab w:val="num" w:pos="960"/>
              </w:tabs>
              <w:ind w:left="34" w:firstLine="709"/>
              <w:jc w:val="both"/>
              <w:rPr>
                <w:rFonts w:ascii="Times New Roman" w:eastAsia="Times New Roman" w:hAnsi="Times New Roman" w:cs="Times New Roman"/>
                <w:noProof/>
                <w:color w:val="000000" w:themeColor="text1"/>
                <w:kern w:val="0"/>
                <w:sz w:val="20"/>
                <w:szCs w:val="20"/>
                <w:lang w:val="uz-Cyrl-UZ" w:eastAsia="ru-RU"/>
                <w14:ligatures w14:val="none"/>
              </w:rPr>
            </w:pPr>
            <w:r w:rsidRPr="00655620">
              <w:rPr>
                <w:rFonts w:ascii="Times New Roman" w:eastAsia="Times New Roman" w:hAnsi="Times New Roman" w:cs="Times New Roman"/>
                <w:noProof/>
                <w:color w:val="000000" w:themeColor="text1"/>
                <w:kern w:val="0"/>
                <w:sz w:val="20"/>
                <w:szCs w:val="20"/>
                <w:lang w:val="uz-Cyrl-UZ" w:eastAsia="ru-RU"/>
                <w14:ligatures w14:val="none"/>
              </w:rPr>
              <w:t>б) ушбу шартнома бўйича мажбуриятларни бажаришни таъминлаш учун қўшимча таъминот талаб қилиш;</w:t>
            </w:r>
          </w:p>
          <w:p w14:paraId="1CA970F7" w14:textId="77777777" w:rsidR="00FD3AD6" w:rsidRPr="00655620" w:rsidRDefault="00FD3AD6" w:rsidP="00FD3AD6">
            <w:pPr>
              <w:shd w:val="clear" w:color="auto" w:fill="FFFFFF"/>
              <w:tabs>
                <w:tab w:val="num" w:pos="567"/>
                <w:tab w:val="num" w:pos="720"/>
                <w:tab w:val="num" w:pos="960"/>
              </w:tabs>
              <w:ind w:left="34" w:firstLine="709"/>
              <w:jc w:val="both"/>
              <w:rPr>
                <w:rFonts w:ascii="Times New Roman" w:eastAsia="Times New Roman" w:hAnsi="Times New Roman" w:cs="Times New Roman"/>
                <w:noProof/>
                <w:color w:val="000000" w:themeColor="text1"/>
                <w:kern w:val="0"/>
                <w:sz w:val="20"/>
                <w:szCs w:val="20"/>
                <w:lang w:val="uz-Cyrl-UZ" w:eastAsia="ru-RU"/>
                <w14:ligatures w14:val="none"/>
              </w:rPr>
            </w:pPr>
            <w:r w:rsidRPr="00655620">
              <w:rPr>
                <w:rFonts w:ascii="Times New Roman" w:eastAsia="Times New Roman" w:hAnsi="Times New Roman" w:cs="Times New Roman"/>
                <w:noProof/>
                <w:color w:val="000000" w:themeColor="text1"/>
                <w:kern w:val="0"/>
                <w:sz w:val="20"/>
                <w:szCs w:val="20"/>
                <w:lang w:val="uz-Cyrl-UZ" w:eastAsia="ru-RU"/>
                <w14:ligatures w14:val="none"/>
              </w:rPr>
              <w:lastRenderedPageBreak/>
              <w:t>в) ушбу шартномада кўрсатилган тартибда Қарз олувчидан/биргаликда қарз олувчидан кредитни ёки унинг бир қисмини муддатидан олдин қайтаришни талаб қилиш;</w:t>
            </w:r>
          </w:p>
          <w:p w14:paraId="2B5F869A" w14:textId="4935048B" w:rsidR="00FD3AD6" w:rsidRPr="00655620" w:rsidRDefault="00FD3AD6" w:rsidP="00FD3AD6">
            <w:pPr>
              <w:pStyle w:val="aa"/>
              <w:shd w:val="clear" w:color="auto" w:fill="FFFFFF"/>
              <w:tabs>
                <w:tab w:val="num" w:pos="567"/>
                <w:tab w:val="num" w:pos="720"/>
                <w:tab w:val="num" w:pos="960"/>
              </w:tabs>
              <w:ind w:left="34" w:firstLine="709"/>
              <w:jc w:val="both"/>
              <w:rPr>
                <w:rFonts w:ascii="Times New Roman" w:eastAsia="Times New Roman" w:hAnsi="Times New Roman"/>
                <w:noProof/>
                <w:color w:val="000000" w:themeColor="text1"/>
                <w:kern w:val="0"/>
                <w:sz w:val="20"/>
                <w:szCs w:val="20"/>
                <w:lang w:val="uz-Cyrl-UZ" w:eastAsia="ru-RU"/>
                <w14:ligatures w14:val="none"/>
              </w:rPr>
            </w:pPr>
            <w:r w:rsidRPr="00655620">
              <w:rPr>
                <w:rFonts w:ascii="Times New Roman" w:eastAsia="Times New Roman" w:hAnsi="Times New Roman"/>
                <w:noProof/>
                <w:color w:val="000000" w:themeColor="text1"/>
                <w:kern w:val="0"/>
                <w:sz w:val="20"/>
                <w:szCs w:val="20"/>
                <w:lang w:val="uz-Cyrl-UZ" w:eastAsia="ru-RU"/>
                <w14:ligatures w14:val="none"/>
              </w:rPr>
              <w:t>г) Қарз олувчи/Биргаликда қарз олувчининг мазкур шартнома юзасидан вужудга келадиган муддатида тўланмаган кредит ва фоиз қарзларини уларнинг номига очилган депозит ҳисобварағлар</w:t>
            </w:r>
            <w:r w:rsidR="000453A0">
              <w:rPr>
                <w:rFonts w:ascii="Times New Roman" w:eastAsia="Times New Roman" w:hAnsi="Times New Roman"/>
                <w:noProof/>
                <w:color w:val="000000" w:themeColor="text1"/>
                <w:kern w:val="0"/>
                <w:sz w:val="20"/>
                <w:szCs w:val="20"/>
                <w:lang w:val="uz-Cyrl-UZ" w:eastAsia="ru-RU"/>
                <w14:ligatures w14:val="none"/>
              </w:rPr>
              <w:t xml:space="preserve"> (барча ҳисобрақамларидан)</w:t>
            </w:r>
            <w:r w:rsidRPr="00655620">
              <w:rPr>
                <w:rFonts w:ascii="Times New Roman" w:eastAsia="Times New Roman" w:hAnsi="Times New Roman"/>
                <w:noProof/>
                <w:color w:val="000000" w:themeColor="text1"/>
                <w:kern w:val="0"/>
                <w:sz w:val="20"/>
                <w:szCs w:val="20"/>
                <w:lang w:val="uz-Cyrl-UZ" w:eastAsia="ru-RU"/>
                <w14:ligatures w14:val="none"/>
              </w:rPr>
              <w:t xml:space="preserve"> ва банк картасидан Фуқаролик кодексининг </w:t>
            </w:r>
            <w:ins w:id="12" w:author="Zuxriddin X. Zaitdinov" w:date="2024-05-08T18:11:00Z">
              <w:r w:rsidR="000453A0">
                <w:rPr>
                  <w:rFonts w:ascii="Times New Roman" w:eastAsia="Times New Roman" w:hAnsi="Times New Roman"/>
                  <w:noProof/>
                  <w:color w:val="000000" w:themeColor="text1"/>
                  <w:kern w:val="0"/>
                  <w:sz w:val="20"/>
                  <w:szCs w:val="20"/>
                  <w:lang w:val="uz-Cyrl-UZ" w:eastAsia="ru-RU"/>
                  <w14:ligatures w14:val="none"/>
                </w:rPr>
                <w:br/>
              </w:r>
            </w:ins>
            <w:r w:rsidRPr="00655620">
              <w:rPr>
                <w:rFonts w:ascii="Times New Roman" w:eastAsia="Times New Roman" w:hAnsi="Times New Roman"/>
                <w:noProof/>
                <w:color w:val="000000" w:themeColor="text1"/>
                <w:kern w:val="0"/>
                <w:sz w:val="20"/>
                <w:szCs w:val="20"/>
                <w:lang w:val="uz-Cyrl-UZ" w:eastAsia="ru-RU"/>
                <w14:ligatures w14:val="none"/>
              </w:rPr>
              <w:t>783-моддасига асосан акцептсиз равишда ечиш орқали қарздорликни қоплаш;</w:t>
            </w:r>
          </w:p>
          <w:p w14:paraId="0ABB97BE" w14:textId="77777777" w:rsidR="00FD3AD6" w:rsidRPr="00655620" w:rsidRDefault="00FD3AD6" w:rsidP="00FD3AD6">
            <w:pPr>
              <w:shd w:val="clear" w:color="auto" w:fill="FFFFFF"/>
              <w:tabs>
                <w:tab w:val="num" w:pos="567"/>
                <w:tab w:val="num" w:pos="720"/>
                <w:tab w:val="num" w:pos="912"/>
                <w:tab w:val="num" w:pos="960"/>
                <w:tab w:val="left" w:pos="1054"/>
              </w:tabs>
              <w:ind w:left="34" w:firstLine="709"/>
              <w:jc w:val="both"/>
              <w:rPr>
                <w:rFonts w:ascii="Times New Roman" w:eastAsia="Times New Roman" w:hAnsi="Times New Roman" w:cs="Times New Roman"/>
                <w:noProof/>
                <w:color w:val="000000" w:themeColor="text1"/>
                <w:kern w:val="0"/>
                <w:sz w:val="20"/>
                <w:szCs w:val="20"/>
                <w:lang w:val="uz-Cyrl-UZ" w:eastAsia="ru-RU"/>
                <w14:ligatures w14:val="none"/>
              </w:rPr>
            </w:pPr>
            <w:r w:rsidRPr="00655620">
              <w:rPr>
                <w:rFonts w:ascii="Times New Roman" w:eastAsia="Times New Roman" w:hAnsi="Times New Roman" w:cs="Times New Roman"/>
                <w:noProof/>
                <w:color w:val="000000" w:themeColor="text1"/>
                <w:kern w:val="0"/>
                <w:sz w:val="20"/>
                <w:szCs w:val="20"/>
                <w:lang w:val="uz-Cyrl-UZ" w:eastAsia="ru-RU"/>
                <w14:ligatures w14:val="none"/>
              </w:rPr>
              <w:t>д) мажбуриятлар бажарилишини таъминлаш учун тузилган шартномалар ва қонунчиликда белгиланган тартибда кредит таъминотига ундирувни қаратиш;</w:t>
            </w:r>
          </w:p>
          <w:p w14:paraId="59B906AC" w14:textId="77777777" w:rsidR="00FD3AD6" w:rsidRPr="00655620" w:rsidRDefault="00FD3AD6" w:rsidP="00FD3AD6">
            <w:pPr>
              <w:shd w:val="clear" w:color="auto" w:fill="FFFFFF"/>
              <w:tabs>
                <w:tab w:val="num" w:pos="567"/>
                <w:tab w:val="num" w:pos="720"/>
                <w:tab w:val="num" w:pos="960"/>
              </w:tabs>
              <w:ind w:left="34" w:firstLine="709"/>
              <w:jc w:val="both"/>
              <w:rPr>
                <w:rFonts w:ascii="Times New Roman" w:eastAsia="Times New Roman" w:hAnsi="Times New Roman" w:cs="Times New Roman"/>
                <w:noProof/>
                <w:color w:val="000000" w:themeColor="text1"/>
                <w:kern w:val="0"/>
                <w:sz w:val="20"/>
                <w:szCs w:val="20"/>
                <w:lang w:val="uz-Cyrl-UZ" w:eastAsia="ru-RU"/>
                <w14:ligatures w14:val="none"/>
              </w:rPr>
            </w:pPr>
            <w:r w:rsidRPr="00655620">
              <w:rPr>
                <w:rFonts w:ascii="Times New Roman" w:eastAsia="Times New Roman" w:hAnsi="Times New Roman" w:cs="Times New Roman"/>
                <w:noProof/>
                <w:color w:val="000000" w:themeColor="text1"/>
                <w:kern w:val="0"/>
                <w:sz w:val="20"/>
                <w:szCs w:val="20"/>
                <w:lang w:val="uz-Cyrl-UZ" w:eastAsia="ru-RU"/>
                <w14:ligatures w14:val="none"/>
              </w:rPr>
              <w:t>е) ушбу шартнома ва Ўзбекистон Республикаси қонунчилигида кўзда тутилган бошқа ҳар қандай ҳуқуқдан фойдаланиш;</w:t>
            </w:r>
          </w:p>
          <w:p w14:paraId="2A41EC99" w14:textId="77777777" w:rsidR="00FD3AD6" w:rsidRPr="00655620" w:rsidRDefault="00FD3AD6" w:rsidP="00FD3AD6">
            <w:pPr>
              <w:shd w:val="clear" w:color="auto" w:fill="FFFFFF"/>
              <w:tabs>
                <w:tab w:val="num" w:pos="567"/>
                <w:tab w:val="num" w:pos="720"/>
                <w:tab w:val="num" w:pos="960"/>
              </w:tabs>
              <w:ind w:left="34" w:firstLine="709"/>
              <w:jc w:val="both"/>
              <w:rPr>
                <w:rFonts w:ascii="Times New Roman" w:eastAsia="Times New Roman" w:hAnsi="Times New Roman" w:cs="Times New Roman"/>
                <w:noProof/>
                <w:color w:val="000000" w:themeColor="text1"/>
                <w:kern w:val="0"/>
                <w:sz w:val="20"/>
                <w:szCs w:val="20"/>
                <w:lang w:val="uz-Cyrl-UZ" w:eastAsia="ru-RU"/>
                <w14:ligatures w14:val="none"/>
              </w:rPr>
            </w:pPr>
          </w:p>
          <w:p w14:paraId="3E1E6394" w14:textId="77777777" w:rsidR="00FD3AD6" w:rsidRPr="00655620" w:rsidRDefault="00FD3AD6" w:rsidP="00FD3AD6">
            <w:pPr>
              <w:pStyle w:val="a5"/>
              <w:numPr>
                <w:ilvl w:val="1"/>
                <w:numId w:val="33"/>
              </w:numPr>
              <w:shd w:val="clear" w:color="auto" w:fill="FFFFFF"/>
              <w:tabs>
                <w:tab w:val="num" w:pos="960"/>
                <w:tab w:val="left" w:pos="1159"/>
              </w:tabs>
              <w:ind w:left="34" w:firstLine="709"/>
              <w:jc w:val="both"/>
              <w:rPr>
                <w:rFonts w:ascii="Times New Roman" w:hAnsi="Times New Roman"/>
                <w:color w:val="000000" w:themeColor="text1"/>
                <w:lang w:val="uz-Cyrl-UZ"/>
              </w:rPr>
            </w:pPr>
            <w:r w:rsidRPr="00655620">
              <w:rPr>
                <w:rFonts w:ascii="Times New Roman" w:hAnsi="Times New Roman"/>
                <w:color w:val="000000" w:themeColor="text1"/>
                <w:lang w:val="uz-Cyrl-UZ"/>
              </w:rPr>
              <w:t>Қарз олувчи/Биргаликда қарз олувчининг ҳуқуқлари:</w:t>
            </w:r>
          </w:p>
          <w:p w14:paraId="2EDEEEDF" w14:textId="77777777" w:rsidR="00FD3AD6" w:rsidRPr="00FD3AD6" w:rsidRDefault="00FD3AD6" w:rsidP="00FD3AD6">
            <w:pPr>
              <w:pStyle w:val="a5"/>
              <w:widowControl w:val="0"/>
              <w:numPr>
                <w:ilvl w:val="2"/>
                <w:numId w:val="33"/>
              </w:numPr>
              <w:shd w:val="clear" w:color="auto" w:fill="FFFFFF"/>
              <w:tabs>
                <w:tab w:val="num" w:pos="960"/>
                <w:tab w:val="left" w:pos="1310"/>
              </w:tabs>
              <w:autoSpaceDE w:val="0"/>
              <w:autoSpaceDN w:val="0"/>
              <w:adjustRightInd w:val="0"/>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Кредит маблағлари ажратилгунига қадар, кредит олишдан бепул асосда воз кечиш.</w:t>
            </w:r>
          </w:p>
          <w:p w14:paraId="397EAD24" w14:textId="77777777" w:rsidR="00FD3AD6" w:rsidRPr="00FD3AD6" w:rsidRDefault="00FD3AD6" w:rsidP="00FD3AD6">
            <w:pPr>
              <w:pStyle w:val="a5"/>
              <w:widowControl w:val="0"/>
              <w:numPr>
                <w:ilvl w:val="2"/>
                <w:numId w:val="33"/>
              </w:numPr>
              <w:shd w:val="clear" w:color="auto" w:fill="FFFFFF"/>
              <w:tabs>
                <w:tab w:val="num" w:pos="960"/>
                <w:tab w:val="left" w:pos="1310"/>
              </w:tabs>
              <w:autoSpaceDE w:val="0"/>
              <w:autoSpaceDN w:val="0"/>
              <w:adjustRightInd w:val="0"/>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Олинган кредитни тўлиқ қайтарган ва унинг бўйича ҳисоблаб ёзилган фоизларни тўлаган ҳолда Банк билан ушбу шартномани муддатидан олдин бекор қилиш.</w:t>
            </w:r>
          </w:p>
          <w:p w14:paraId="4BC50689" w14:textId="77777777" w:rsidR="00FD3AD6" w:rsidRPr="00FD3AD6" w:rsidRDefault="00FD3AD6" w:rsidP="00FD3AD6">
            <w:pPr>
              <w:pStyle w:val="a5"/>
              <w:widowControl w:val="0"/>
              <w:numPr>
                <w:ilvl w:val="2"/>
                <w:numId w:val="33"/>
              </w:numPr>
              <w:shd w:val="clear" w:color="auto" w:fill="FFFFFF"/>
              <w:tabs>
                <w:tab w:val="num" w:pos="960"/>
                <w:tab w:val="left" w:pos="1310"/>
              </w:tabs>
              <w:autoSpaceDE w:val="0"/>
              <w:autoSpaceDN w:val="0"/>
              <w:adjustRightInd w:val="0"/>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Банкдан кредитни қолдиғи ҳақида маълумот олиш.</w:t>
            </w:r>
          </w:p>
          <w:p w14:paraId="6098820B" w14:textId="77777777" w:rsidR="00FD3AD6" w:rsidRPr="00FD3AD6" w:rsidRDefault="00FD3AD6" w:rsidP="00FD3AD6">
            <w:pPr>
              <w:pStyle w:val="a5"/>
              <w:numPr>
                <w:ilvl w:val="2"/>
                <w:numId w:val="33"/>
              </w:numPr>
              <w:shd w:val="clear" w:color="auto" w:fill="FFFFFF"/>
              <w:tabs>
                <w:tab w:val="num" w:pos="960"/>
                <w:tab w:val="left" w:pos="1281"/>
                <w:tab w:val="left" w:pos="1451"/>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 xml:space="preserve"> Кредитлаш ва ҳисоб-китоблар бўйича Ўзбекистон Республикасининг норматив-ҳуқуқий ҳужжатлари ва Банкнинг ички меъёрий ҳужжатлардаги ўзгаришлар ҳақида Банкдан маълумот олиш.</w:t>
            </w:r>
          </w:p>
          <w:p w14:paraId="55C1DCC0" w14:textId="77777777" w:rsidR="00FD3AD6" w:rsidRPr="00FD3AD6" w:rsidRDefault="00FD3AD6" w:rsidP="00FD3AD6">
            <w:pPr>
              <w:pStyle w:val="a5"/>
              <w:shd w:val="clear" w:color="auto" w:fill="FFFFFF"/>
              <w:tabs>
                <w:tab w:val="num" w:pos="960"/>
                <w:tab w:val="left" w:pos="1281"/>
                <w:tab w:val="left" w:pos="1451"/>
              </w:tabs>
              <w:ind w:left="34" w:firstLine="709"/>
              <w:jc w:val="both"/>
              <w:rPr>
                <w:rFonts w:ascii="Times New Roman" w:hAnsi="Times New Roman"/>
                <w:color w:val="000000" w:themeColor="text1"/>
                <w:lang w:val="uz-Cyrl-UZ"/>
              </w:rPr>
            </w:pPr>
          </w:p>
          <w:p w14:paraId="093E9C27" w14:textId="77777777" w:rsidR="00FD3AD6" w:rsidRPr="00FD3AD6" w:rsidRDefault="00FD3AD6" w:rsidP="00FD3AD6">
            <w:pPr>
              <w:pStyle w:val="a5"/>
              <w:shd w:val="clear" w:color="auto" w:fill="FFFFFF"/>
              <w:tabs>
                <w:tab w:val="num" w:pos="960"/>
                <w:tab w:val="left" w:pos="1281"/>
                <w:tab w:val="left" w:pos="1451"/>
              </w:tabs>
              <w:ind w:left="34" w:firstLine="709"/>
              <w:jc w:val="both"/>
              <w:rPr>
                <w:rFonts w:ascii="Times New Roman" w:hAnsi="Times New Roman"/>
                <w:color w:val="000000" w:themeColor="text1"/>
                <w:lang w:val="uz-Cyrl-UZ"/>
              </w:rPr>
            </w:pPr>
          </w:p>
          <w:p w14:paraId="41F934F2" w14:textId="77777777" w:rsidR="00FD3AD6" w:rsidRPr="00FD3AD6" w:rsidRDefault="00FD3AD6" w:rsidP="00FD3AD6">
            <w:pPr>
              <w:pStyle w:val="a5"/>
              <w:shd w:val="clear" w:color="auto" w:fill="FFFFFF"/>
              <w:tabs>
                <w:tab w:val="num" w:pos="960"/>
                <w:tab w:val="left" w:pos="1281"/>
                <w:tab w:val="left" w:pos="1451"/>
              </w:tabs>
              <w:ind w:left="34" w:firstLine="709"/>
              <w:jc w:val="both"/>
              <w:rPr>
                <w:rFonts w:ascii="Times New Roman" w:hAnsi="Times New Roman"/>
                <w:color w:val="000000" w:themeColor="text1"/>
                <w:lang w:val="uz-Cyrl-UZ"/>
              </w:rPr>
            </w:pPr>
          </w:p>
          <w:p w14:paraId="10710B46" w14:textId="77777777" w:rsidR="00FD3AD6" w:rsidRPr="00120FBF" w:rsidRDefault="00FD3AD6" w:rsidP="00FD3AD6">
            <w:pPr>
              <w:pStyle w:val="a5"/>
              <w:numPr>
                <w:ilvl w:val="0"/>
                <w:numId w:val="33"/>
              </w:numPr>
              <w:shd w:val="clear" w:color="auto" w:fill="FFFFFF"/>
              <w:tabs>
                <w:tab w:val="left" w:pos="318"/>
                <w:tab w:val="num" w:pos="960"/>
              </w:tabs>
              <w:ind w:left="34" w:firstLine="709"/>
              <w:jc w:val="center"/>
              <w:rPr>
                <w:rFonts w:ascii="Times New Roman" w:hAnsi="Times New Roman"/>
                <w:b/>
                <w:bCs/>
                <w:color w:val="000000" w:themeColor="text1"/>
                <w:lang w:val="uz-Cyrl-UZ"/>
              </w:rPr>
            </w:pPr>
            <w:r w:rsidRPr="00120FBF">
              <w:rPr>
                <w:rFonts w:ascii="Times New Roman" w:hAnsi="Times New Roman"/>
                <w:b/>
                <w:bCs/>
                <w:color w:val="000000" w:themeColor="text1"/>
                <w:lang w:val="uz-Cyrl-UZ"/>
              </w:rPr>
              <w:t>ТАРАФЛАРНИНГ МАЖБУРИЯТЛАРИ</w:t>
            </w:r>
          </w:p>
          <w:p w14:paraId="5BCA2A5C" w14:textId="77777777" w:rsidR="00FD3AD6" w:rsidRPr="00655620" w:rsidRDefault="00FD3AD6" w:rsidP="00FD3AD6">
            <w:pPr>
              <w:pStyle w:val="a5"/>
              <w:shd w:val="clear" w:color="auto" w:fill="FFFFFF"/>
              <w:tabs>
                <w:tab w:val="left" w:pos="318"/>
              </w:tabs>
              <w:ind w:left="34" w:firstLine="709"/>
              <w:rPr>
                <w:rFonts w:ascii="Times New Roman" w:hAnsi="Times New Roman"/>
                <w:color w:val="000000" w:themeColor="text1"/>
                <w:lang w:val="uz-Cyrl-UZ"/>
              </w:rPr>
            </w:pPr>
          </w:p>
          <w:p w14:paraId="75C7F285" w14:textId="77777777" w:rsidR="00FD3AD6" w:rsidRPr="00655620" w:rsidRDefault="00FD3AD6" w:rsidP="00FD3AD6">
            <w:pPr>
              <w:pStyle w:val="a5"/>
              <w:numPr>
                <w:ilvl w:val="1"/>
                <w:numId w:val="33"/>
              </w:numPr>
              <w:shd w:val="clear" w:color="auto" w:fill="FFFFFF"/>
              <w:tabs>
                <w:tab w:val="num" w:pos="960"/>
                <w:tab w:val="left" w:pos="1136"/>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 xml:space="preserve"> </w:t>
            </w:r>
            <w:r w:rsidRPr="00655620">
              <w:rPr>
                <w:rFonts w:ascii="Times New Roman" w:hAnsi="Times New Roman"/>
                <w:color w:val="000000" w:themeColor="text1"/>
                <w:lang w:val="uz-Cyrl-UZ"/>
              </w:rPr>
              <w:t>Банкнинг мажбуриятлари:</w:t>
            </w:r>
          </w:p>
          <w:p w14:paraId="12AFD620" w14:textId="77777777" w:rsidR="00FD3AD6" w:rsidRPr="00FD3AD6" w:rsidRDefault="00FD3AD6" w:rsidP="00FD3AD6">
            <w:pPr>
              <w:pStyle w:val="a5"/>
              <w:numPr>
                <w:ilvl w:val="2"/>
                <w:numId w:val="33"/>
              </w:numPr>
              <w:shd w:val="clear" w:color="auto" w:fill="FFFFFF"/>
              <w:tabs>
                <w:tab w:val="num" w:pos="960"/>
                <w:tab w:val="left" w:pos="1310"/>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Кредит ажратиш учун Қарз олувчи/Биргаликда қарз олувчи томонидан зарур барча шартлар бажарилгандан сўнг ушбу шартнома шартларига риоя қилган ҳолда кредит ажратиш.</w:t>
            </w:r>
          </w:p>
          <w:p w14:paraId="7EB63C33" w14:textId="77777777" w:rsidR="00FD3AD6" w:rsidRPr="00FD3AD6" w:rsidRDefault="00FD3AD6" w:rsidP="00FD3AD6">
            <w:pPr>
              <w:pStyle w:val="a5"/>
              <w:numPr>
                <w:ilvl w:val="2"/>
                <w:numId w:val="33"/>
              </w:numPr>
              <w:shd w:val="clear" w:color="auto" w:fill="FFFFFF"/>
              <w:tabs>
                <w:tab w:val="num" w:pos="960"/>
                <w:tab w:val="left" w:pos="1310"/>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Кредит маблағлари ва бошланғич бадални ушбу шартномада кўрсатилган мақсадлар учун Қарз олувчининг ёзма топшириқномасига (аризаси) асосан ўтказиб бериш.</w:t>
            </w:r>
          </w:p>
          <w:p w14:paraId="303061AC" w14:textId="11FC3080" w:rsidR="00FD3AD6" w:rsidRPr="00FD3AD6" w:rsidDel="000453A0" w:rsidRDefault="00FD3AD6" w:rsidP="00FD3AD6">
            <w:pPr>
              <w:pStyle w:val="a5"/>
              <w:shd w:val="clear" w:color="auto" w:fill="FFFFFF"/>
              <w:tabs>
                <w:tab w:val="left" w:pos="1310"/>
              </w:tabs>
              <w:ind w:left="743"/>
              <w:jc w:val="both"/>
              <w:rPr>
                <w:del w:id="13" w:author="Zuxriddin X. Zaitdinov" w:date="2024-05-08T18:12:00Z"/>
                <w:rFonts w:ascii="Times New Roman" w:hAnsi="Times New Roman"/>
                <w:color w:val="000000" w:themeColor="text1"/>
                <w:lang w:val="uz-Cyrl-UZ"/>
              </w:rPr>
            </w:pPr>
          </w:p>
          <w:p w14:paraId="4B1FC1C0" w14:textId="77777777" w:rsidR="00FD3AD6" w:rsidRPr="00655620" w:rsidRDefault="00FD3AD6" w:rsidP="00FD3AD6">
            <w:pPr>
              <w:pStyle w:val="a5"/>
              <w:numPr>
                <w:ilvl w:val="1"/>
                <w:numId w:val="33"/>
              </w:numPr>
              <w:shd w:val="clear" w:color="auto" w:fill="FFFFFF"/>
              <w:tabs>
                <w:tab w:val="num" w:pos="960"/>
                <w:tab w:val="left" w:pos="1194"/>
              </w:tabs>
              <w:ind w:left="34" w:firstLine="709"/>
              <w:jc w:val="both"/>
              <w:rPr>
                <w:rFonts w:ascii="Times New Roman" w:hAnsi="Times New Roman"/>
                <w:color w:val="000000" w:themeColor="text1"/>
                <w:lang w:val="uz-Cyrl-UZ"/>
              </w:rPr>
            </w:pPr>
            <w:r w:rsidRPr="00655620">
              <w:rPr>
                <w:rFonts w:ascii="Times New Roman" w:hAnsi="Times New Roman"/>
                <w:color w:val="000000" w:themeColor="text1"/>
                <w:lang w:val="uz-Cyrl-UZ"/>
              </w:rPr>
              <w:t xml:space="preserve"> Қарз олувчи ва биргаликда қарз олувчининг мажбуриятлари:</w:t>
            </w:r>
          </w:p>
          <w:p w14:paraId="1C58BA6B" w14:textId="77777777" w:rsidR="00FD3AD6" w:rsidRPr="00FD3AD6" w:rsidRDefault="00FD3AD6" w:rsidP="00FD3AD6">
            <w:pPr>
              <w:pStyle w:val="a5"/>
              <w:numPr>
                <w:ilvl w:val="2"/>
                <w:numId w:val="33"/>
              </w:numPr>
              <w:shd w:val="clear" w:color="auto" w:fill="FFFFFF"/>
              <w:tabs>
                <w:tab w:val="num" w:pos="960"/>
                <w:tab w:val="left" w:pos="1310"/>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Кредитни ва ҳисобланган фоизларни ушбу шартномага илова қилинган тўлов жадвалига мувофиқ ҳар ойда тўлиқ тўлаб бориш.</w:t>
            </w:r>
          </w:p>
          <w:p w14:paraId="12F46248" w14:textId="77777777" w:rsidR="00FD3AD6" w:rsidRPr="00FD3AD6" w:rsidRDefault="00FD3AD6" w:rsidP="00FD3AD6">
            <w:pPr>
              <w:pStyle w:val="a5"/>
              <w:numPr>
                <w:ilvl w:val="2"/>
                <w:numId w:val="33"/>
              </w:numPr>
              <w:shd w:val="clear" w:color="auto" w:fill="FFFFFF"/>
              <w:tabs>
                <w:tab w:val="num" w:pos="960"/>
                <w:tab w:val="num" w:pos="1080"/>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lastRenderedPageBreak/>
              <w:t>Банк вакилларига кредитни мониторингини амалга ошириш ва кредитдан мақсадли фойдаланилишини текшириш мақсадида, гаровга қўйилган мулкни ҳамда кредитга тааллуқли бўлган ҳар қандай бошқа мол-мулкни мавжудлигини бориб кўриш, ҳолатини, сақланиш шароитларини ва фойдаланилишини текшириш имкониятини таъминлаш.</w:t>
            </w:r>
          </w:p>
          <w:p w14:paraId="446B1B9A" w14:textId="77777777" w:rsidR="00FD3AD6" w:rsidRPr="00FD3AD6" w:rsidRDefault="00FD3AD6" w:rsidP="00FD3AD6">
            <w:pPr>
              <w:pStyle w:val="a5"/>
              <w:numPr>
                <w:ilvl w:val="2"/>
                <w:numId w:val="33"/>
              </w:numPr>
              <w:shd w:val="clear" w:color="auto" w:fill="FFFFFF"/>
              <w:tabs>
                <w:tab w:val="num" w:pos="720"/>
                <w:tab w:val="num" w:pos="960"/>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Турар жойи, фамилияси, иши ва ушбу шартнома бўйича мажбуриятларнинг бажарилишига таъсир кўрсатувчи бошқа маълумот ва холатларнинг ўзгарганлиги тўғрисида 5 (беш) кун ичида Банкка маълумот тақдим этиш.</w:t>
            </w:r>
          </w:p>
          <w:p w14:paraId="5C0ECCAB" w14:textId="77777777" w:rsidR="00FD3AD6" w:rsidRPr="00FD3AD6" w:rsidRDefault="00FD3AD6" w:rsidP="00FD3AD6">
            <w:pPr>
              <w:pStyle w:val="a5"/>
              <w:numPr>
                <w:ilvl w:val="2"/>
                <w:numId w:val="33"/>
              </w:numPr>
              <w:shd w:val="clear" w:color="auto" w:fill="FFFFFF"/>
              <w:tabs>
                <w:tab w:val="num" w:pos="720"/>
                <w:tab w:val="num" w:pos="960"/>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Қарз олувчи ипотека предметининг йўқ бўлиб кетиши, шикастланиши, бузилиши ёки ҳолати ёмонлашувига олиб келувчи ҳар қандай хавф-хатар, шунингдек Банкнинг гаров таъминоти билан боғлиқ ҳуқуқларига салбий таъсир кўрсатиши мумкин бўлган ҳар қандай ҳолат тўғрисида Банкни ўз вақтида ёзма шаклда хабардор қилиш.</w:t>
            </w:r>
          </w:p>
          <w:p w14:paraId="3ECEA146" w14:textId="77777777" w:rsidR="00FD3AD6" w:rsidRPr="00120FBF" w:rsidRDefault="00FD3AD6" w:rsidP="00FD3AD6">
            <w:pPr>
              <w:pStyle w:val="a5"/>
              <w:shd w:val="clear" w:color="auto" w:fill="FFFFFF"/>
              <w:tabs>
                <w:tab w:val="num" w:pos="567"/>
                <w:tab w:val="num" w:pos="720"/>
                <w:tab w:val="num" w:pos="960"/>
                <w:tab w:val="left" w:pos="1168"/>
              </w:tabs>
              <w:ind w:left="34" w:firstLine="709"/>
              <w:jc w:val="both"/>
              <w:rPr>
                <w:rFonts w:ascii="Times New Roman" w:hAnsi="Times New Roman"/>
                <w:b/>
                <w:bCs/>
                <w:color w:val="000000" w:themeColor="text1"/>
                <w:lang w:val="uz-Cyrl-UZ"/>
              </w:rPr>
            </w:pPr>
          </w:p>
          <w:p w14:paraId="180DDC83" w14:textId="77777777" w:rsidR="00FD3AD6" w:rsidRPr="00120FBF" w:rsidRDefault="00FD3AD6" w:rsidP="00FD3AD6">
            <w:pPr>
              <w:pStyle w:val="a5"/>
              <w:numPr>
                <w:ilvl w:val="0"/>
                <w:numId w:val="33"/>
              </w:numPr>
              <w:shd w:val="clear" w:color="auto" w:fill="FFFFFF"/>
              <w:tabs>
                <w:tab w:val="left" w:pos="318"/>
                <w:tab w:val="num" w:pos="960"/>
              </w:tabs>
              <w:ind w:left="34" w:firstLine="709"/>
              <w:jc w:val="center"/>
              <w:rPr>
                <w:rFonts w:ascii="Times New Roman" w:hAnsi="Times New Roman"/>
                <w:b/>
                <w:bCs/>
                <w:color w:val="000000" w:themeColor="text1"/>
                <w:lang w:val="uz-Cyrl-UZ"/>
              </w:rPr>
            </w:pPr>
            <w:r w:rsidRPr="00120FBF">
              <w:rPr>
                <w:rFonts w:ascii="Times New Roman" w:hAnsi="Times New Roman"/>
                <w:b/>
                <w:bCs/>
                <w:color w:val="000000" w:themeColor="text1"/>
                <w:lang w:val="uz-Cyrl-UZ"/>
              </w:rPr>
              <w:t>ТАРАФЛАРНИНГ ЖАВОБГАРЛИГИ</w:t>
            </w:r>
          </w:p>
          <w:p w14:paraId="66D15E83" w14:textId="77777777" w:rsidR="00FD3AD6" w:rsidRPr="00655620" w:rsidRDefault="00FD3AD6" w:rsidP="00FD3AD6">
            <w:pPr>
              <w:pStyle w:val="a5"/>
              <w:shd w:val="clear" w:color="auto" w:fill="FFFFFF"/>
              <w:tabs>
                <w:tab w:val="left" w:pos="318"/>
              </w:tabs>
              <w:ind w:left="34" w:firstLine="709"/>
              <w:rPr>
                <w:rFonts w:ascii="Times New Roman" w:hAnsi="Times New Roman"/>
                <w:color w:val="000000" w:themeColor="text1"/>
                <w:lang w:val="uz-Cyrl-UZ"/>
              </w:rPr>
            </w:pPr>
          </w:p>
          <w:p w14:paraId="0923A807" w14:textId="77777777" w:rsidR="00FD3AD6" w:rsidRPr="00FD3AD6" w:rsidRDefault="00FD3AD6" w:rsidP="00FD3AD6">
            <w:pPr>
              <w:pStyle w:val="a5"/>
              <w:numPr>
                <w:ilvl w:val="1"/>
                <w:numId w:val="33"/>
              </w:numPr>
              <w:shd w:val="clear" w:color="auto" w:fill="FFFFFF"/>
              <w:tabs>
                <w:tab w:val="num" w:pos="960"/>
                <w:tab w:val="left" w:pos="1168"/>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 xml:space="preserve"> Асосий қарзни қайтариш муддати кечиктирилганда Қарз олувчи/ Биргаликда қарз олувчи Банкка бутун кечиктирилган давр учун ушбу шартномада белгиланган фоизнинг 1,5 баравари миқдорида юқори фоиз тўлайди.</w:t>
            </w:r>
          </w:p>
          <w:p w14:paraId="37F1BF41" w14:textId="77777777" w:rsidR="00FD3AD6" w:rsidRPr="00FD3AD6" w:rsidRDefault="00FD3AD6" w:rsidP="00FD3AD6">
            <w:pPr>
              <w:pStyle w:val="a5"/>
              <w:numPr>
                <w:ilvl w:val="1"/>
                <w:numId w:val="33"/>
              </w:numPr>
              <w:tabs>
                <w:tab w:val="left" w:pos="567"/>
                <w:tab w:val="left" w:pos="1026"/>
                <w:tab w:val="left" w:pos="1167"/>
              </w:tabs>
              <w:spacing w:before="60"/>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 xml:space="preserve"> Қарз олувчи</w:t>
            </w:r>
            <w:r w:rsidRPr="00655620">
              <w:rPr>
                <w:rFonts w:ascii="Times New Roman" w:hAnsi="Times New Roman"/>
                <w:color w:val="000000" w:themeColor="text1"/>
                <w:lang w:val="uz-Cyrl-UZ"/>
              </w:rPr>
              <w:t>/Биргаликда қарз олувчи томонидан</w:t>
            </w:r>
            <w:r w:rsidRPr="00FD3AD6">
              <w:rPr>
                <w:rFonts w:ascii="Times New Roman" w:hAnsi="Times New Roman"/>
                <w:color w:val="000000" w:themeColor="text1"/>
                <w:lang w:val="uz-Cyrl-UZ"/>
              </w:rPr>
              <w:t xml:space="preserve"> ушбу шартномада кўрсатилган шартлар </w:t>
            </w:r>
            <w:r w:rsidRPr="00655620">
              <w:rPr>
                <w:rFonts w:ascii="Times New Roman" w:hAnsi="Times New Roman"/>
                <w:color w:val="000000" w:themeColor="text1"/>
                <w:lang w:val="uz-Cyrl-UZ"/>
              </w:rPr>
              <w:t xml:space="preserve">тўлиқ </w:t>
            </w:r>
            <w:r w:rsidRPr="00FD3AD6">
              <w:rPr>
                <w:rFonts w:ascii="Times New Roman" w:hAnsi="Times New Roman"/>
                <w:color w:val="000000" w:themeColor="text1"/>
                <w:lang w:val="uz-Cyrl-UZ"/>
              </w:rPr>
              <w:t xml:space="preserve">бажарилиб, топшириқнома (ариза) тақдим этилганидан сўнг  банк кредитни ўз вақтида ажратмаган ҳолатда Банк Қарз олувчига кечиктирилган кредит суммасининг ҳар бир куни учун 0,1 фоизи миқдорида, лекин муддатида ажратилмаган кредит суммасининг 10 фоизидан ортиқ бўлмаган миқдорда пеня тўлайди. </w:t>
            </w:r>
          </w:p>
          <w:p w14:paraId="5042E89E" w14:textId="06581FD7" w:rsidR="00FD3AD6" w:rsidRPr="00FD3AD6" w:rsidRDefault="00FD3AD6" w:rsidP="00FD3AD6">
            <w:pPr>
              <w:pStyle w:val="a5"/>
              <w:numPr>
                <w:ilvl w:val="1"/>
                <w:numId w:val="33"/>
              </w:numPr>
              <w:tabs>
                <w:tab w:val="left" w:pos="567"/>
                <w:tab w:val="left" w:pos="1026"/>
                <w:tab w:val="left" w:pos="1167"/>
              </w:tabs>
              <w:spacing w:before="60"/>
              <w:ind w:left="34" w:firstLine="709"/>
              <w:jc w:val="both"/>
              <w:rPr>
                <w:rFonts w:ascii="Times New Roman" w:hAnsi="Times New Roman"/>
                <w:color w:val="000000" w:themeColor="text1"/>
                <w:lang w:val="uz-Cyrl-UZ"/>
              </w:rPr>
            </w:pPr>
            <w:r w:rsidRPr="00655620">
              <w:rPr>
                <w:rFonts w:ascii="Times New Roman" w:hAnsi="Times New Roman"/>
                <w:color w:val="000000" w:themeColor="text1"/>
                <w:lang w:val="uz-Cyrl-UZ"/>
              </w:rPr>
              <w:t xml:space="preserve"> </w:t>
            </w:r>
            <w:bookmarkStart w:id="14" w:name="_Hlk115871817"/>
            <w:r w:rsidRPr="00655620">
              <w:rPr>
                <w:rFonts w:ascii="Times New Roman" w:hAnsi="Times New Roman"/>
                <w:color w:val="000000" w:themeColor="text1"/>
                <w:lang w:val="uz-Cyrl-UZ"/>
              </w:rPr>
              <w:t xml:space="preserve">Фоизларни белгиланган муддатда тўламаганлиги ва улар бўйича муддати ўтган суммалар вужудга келгани учун </w:t>
            </w:r>
            <w:r w:rsidRPr="004A1512">
              <w:rPr>
                <w:rFonts w:ascii="Times New Roman" w:hAnsi="Times New Roman"/>
                <w:lang w:val="uz-Cyrl-UZ"/>
              </w:rPr>
              <w:t>қарздор</w:t>
            </w:r>
            <w:r w:rsidR="007B4CF1" w:rsidRPr="004A1512">
              <w:rPr>
                <w:rFonts w:ascii="Times New Roman" w:hAnsi="Times New Roman"/>
                <w:lang w:val="uz-Cyrl-UZ"/>
              </w:rPr>
              <w:t>/биргаликда қарз олувчи</w:t>
            </w:r>
            <w:r w:rsidRPr="004A1512">
              <w:rPr>
                <w:rFonts w:ascii="Times New Roman" w:hAnsi="Times New Roman"/>
                <w:lang w:val="uz-Cyrl-UZ"/>
              </w:rPr>
              <w:t xml:space="preserve"> Бан</w:t>
            </w:r>
            <w:r w:rsidRPr="00655620">
              <w:rPr>
                <w:rFonts w:ascii="Times New Roman" w:hAnsi="Times New Roman"/>
                <w:color w:val="000000" w:themeColor="text1"/>
                <w:lang w:val="uz-Cyrl-UZ"/>
              </w:rPr>
              <w:t>кка кечиктирилган тўловнинг ҳар бир куни учун кечиктирилган тўлов суммасининг 0,1% миқдорида, аммо кечиктирилган тўлов суммасининг 10 % ошмаган миқдорда пеня тўлайди.</w:t>
            </w:r>
            <w:bookmarkEnd w:id="14"/>
          </w:p>
          <w:p w14:paraId="31E2E498" w14:textId="77777777" w:rsidR="00FD3AD6" w:rsidRPr="00655620" w:rsidRDefault="00FD3AD6" w:rsidP="00FD3AD6">
            <w:pPr>
              <w:tabs>
                <w:tab w:val="left" w:pos="567"/>
                <w:tab w:val="left" w:pos="1026"/>
              </w:tabs>
              <w:spacing w:before="60"/>
              <w:ind w:left="34" w:firstLine="709"/>
              <w:jc w:val="both"/>
              <w:rPr>
                <w:rFonts w:ascii="Times New Roman" w:eastAsia="Times New Roman" w:hAnsi="Times New Roman" w:cs="Times New Roman"/>
                <w:noProof/>
                <w:color w:val="000000" w:themeColor="text1"/>
                <w:kern w:val="0"/>
                <w:sz w:val="20"/>
                <w:szCs w:val="20"/>
                <w:lang w:val="uz-Cyrl-UZ" w:eastAsia="ru-RU"/>
                <w14:ligatures w14:val="none"/>
              </w:rPr>
            </w:pPr>
          </w:p>
          <w:p w14:paraId="686863F9" w14:textId="77777777" w:rsidR="00FD3AD6" w:rsidRPr="00120FBF" w:rsidRDefault="00FD3AD6" w:rsidP="00FD3AD6">
            <w:pPr>
              <w:pStyle w:val="a5"/>
              <w:numPr>
                <w:ilvl w:val="0"/>
                <w:numId w:val="33"/>
              </w:numPr>
              <w:shd w:val="clear" w:color="auto" w:fill="FFFFFF"/>
              <w:tabs>
                <w:tab w:val="left" w:pos="318"/>
              </w:tabs>
              <w:ind w:left="34" w:firstLine="709"/>
              <w:jc w:val="center"/>
              <w:rPr>
                <w:rFonts w:ascii="Times New Roman" w:hAnsi="Times New Roman"/>
                <w:b/>
                <w:bCs/>
                <w:color w:val="000000" w:themeColor="text1"/>
                <w:lang w:val="uz-Cyrl-UZ"/>
              </w:rPr>
            </w:pPr>
            <w:r w:rsidRPr="00120FBF">
              <w:rPr>
                <w:rFonts w:ascii="Times New Roman" w:hAnsi="Times New Roman"/>
                <w:b/>
                <w:bCs/>
                <w:color w:val="000000" w:themeColor="text1"/>
                <w:lang w:val="uz-Cyrl-UZ"/>
              </w:rPr>
              <w:t>КРЕДИТ ҚАРЗДОРЛИГИНИ ТАЪМИНОТГА ҚАРАТИШ</w:t>
            </w:r>
          </w:p>
          <w:p w14:paraId="07D02F9C" w14:textId="77777777" w:rsidR="00FD3AD6" w:rsidRPr="00655620" w:rsidRDefault="00FD3AD6" w:rsidP="00FD3AD6">
            <w:pPr>
              <w:pStyle w:val="a5"/>
              <w:shd w:val="clear" w:color="auto" w:fill="FFFFFF"/>
              <w:tabs>
                <w:tab w:val="left" w:pos="318"/>
              </w:tabs>
              <w:ind w:left="34" w:firstLine="709"/>
              <w:rPr>
                <w:rFonts w:ascii="Times New Roman" w:hAnsi="Times New Roman"/>
                <w:color w:val="000000" w:themeColor="text1"/>
                <w:lang w:val="uz-Cyrl-UZ"/>
              </w:rPr>
            </w:pPr>
          </w:p>
          <w:p w14:paraId="58BF3994" w14:textId="77777777" w:rsidR="00FD3AD6" w:rsidRPr="00FD3AD6" w:rsidRDefault="00FD3AD6" w:rsidP="00FD3AD6">
            <w:pPr>
              <w:pStyle w:val="a5"/>
              <w:numPr>
                <w:ilvl w:val="1"/>
                <w:numId w:val="33"/>
              </w:numPr>
              <w:shd w:val="clear" w:color="auto" w:fill="FFFFFF"/>
              <w:tabs>
                <w:tab w:val="left" w:pos="1168"/>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 xml:space="preserve"> Қар</w:t>
            </w:r>
            <w:r w:rsidRPr="00655620">
              <w:rPr>
                <w:rFonts w:ascii="Times New Roman" w:hAnsi="Times New Roman"/>
                <w:color w:val="000000" w:themeColor="text1"/>
                <w:lang w:val="uz-Cyrl-UZ"/>
              </w:rPr>
              <w:t>з олувчининг макур шартнома бўйича ўз зиммасига олган мажбуриятларини бажармаслиги ёки лозим даражада бажарилмаслиги натижасида келиб чиқадиган талаблари кредитнинг таъминоти сифатида гаровга қўйилган мол-мулк ҳисобидан суд тартибида ундирилади</w:t>
            </w:r>
            <w:r w:rsidRPr="00FD3AD6">
              <w:rPr>
                <w:rFonts w:ascii="Times New Roman" w:hAnsi="Times New Roman"/>
                <w:color w:val="000000" w:themeColor="text1"/>
                <w:lang w:val="uz-Cyrl-UZ"/>
              </w:rPr>
              <w:t>.</w:t>
            </w:r>
          </w:p>
          <w:p w14:paraId="3B10CEAA" w14:textId="77777777" w:rsidR="00FD3AD6" w:rsidRPr="00FD3AD6" w:rsidRDefault="00FD3AD6" w:rsidP="00FD3AD6">
            <w:pPr>
              <w:pStyle w:val="a5"/>
              <w:numPr>
                <w:ilvl w:val="1"/>
                <w:numId w:val="33"/>
              </w:numPr>
              <w:shd w:val="clear" w:color="auto" w:fill="FFFFFF"/>
              <w:tabs>
                <w:tab w:val="left" w:pos="1168"/>
              </w:tabs>
              <w:ind w:left="34" w:firstLine="709"/>
              <w:jc w:val="both"/>
              <w:rPr>
                <w:rFonts w:ascii="Times New Roman" w:hAnsi="Times New Roman"/>
                <w:color w:val="000000" w:themeColor="text1"/>
                <w:lang w:val="uz-Cyrl-UZ"/>
              </w:rPr>
            </w:pPr>
            <w:r w:rsidRPr="00655620">
              <w:rPr>
                <w:rFonts w:ascii="Times New Roman" w:hAnsi="Times New Roman"/>
                <w:color w:val="000000" w:themeColor="text1"/>
                <w:lang w:val="uz-Cyrl-UZ"/>
              </w:rPr>
              <w:lastRenderedPageBreak/>
              <w:t xml:space="preserve"> Қарз олувчи/Биргаликда қарз олувчи томонидан мазкур кредит шартномасида белгиланган ҳар қандай тўлов мажбуриятлари бажарилмаган ҳолларда ундирув гаровга қўйилган мол-мулкка қаратилади.</w:t>
            </w:r>
          </w:p>
          <w:p w14:paraId="0ED518D1" w14:textId="77777777" w:rsidR="00FD3AD6" w:rsidRPr="00FD3AD6" w:rsidRDefault="00FD3AD6" w:rsidP="00FD3AD6">
            <w:pPr>
              <w:pStyle w:val="a5"/>
              <w:numPr>
                <w:ilvl w:val="1"/>
                <w:numId w:val="33"/>
              </w:numPr>
              <w:shd w:val="clear" w:color="auto" w:fill="FFFFFF"/>
              <w:tabs>
                <w:tab w:val="left" w:pos="1168"/>
              </w:tabs>
              <w:ind w:left="34" w:firstLine="709"/>
              <w:jc w:val="both"/>
              <w:rPr>
                <w:rFonts w:ascii="Times New Roman" w:hAnsi="Times New Roman"/>
                <w:color w:val="000000" w:themeColor="text1"/>
                <w:lang w:val="uz-Cyrl-UZ"/>
              </w:rPr>
            </w:pPr>
            <w:r w:rsidRPr="00655620">
              <w:rPr>
                <w:rFonts w:ascii="Times New Roman" w:hAnsi="Times New Roman"/>
                <w:color w:val="000000" w:themeColor="text1"/>
                <w:lang w:val="uz-Cyrl-UZ"/>
              </w:rPr>
              <w:t xml:space="preserve"> Агар гаровга қўйилган мол-мулкни сотишдан олинган сумма Банк талабини қоплаш учун етарли бўлмаса, Банк етишмаган суммани амалдаги қонун ҳужжатларида белгиланган тартибда Қарз олувчи/Биргаликда қарз олувчининг бошқа мол-мулкидан олиш ҳуқуқига эга.</w:t>
            </w:r>
          </w:p>
          <w:p w14:paraId="2025C13A" w14:textId="77777777" w:rsidR="00FD3AD6" w:rsidRPr="00FD3AD6" w:rsidRDefault="00FD3AD6" w:rsidP="00FD3AD6">
            <w:pPr>
              <w:pStyle w:val="a5"/>
              <w:widowControl w:val="0"/>
              <w:shd w:val="clear" w:color="auto" w:fill="FFFFFF"/>
              <w:tabs>
                <w:tab w:val="num" w:pos="960"/>
                <w:tab w:val="left" w:pos="1269"/>
              </w:tabs>
              <w:autoSpaceDE w:val="0"/>
              <w:autoSpaceDN w:val="0"/>
              <w:adjustRightInd w:val="0"/>
              <w:ind w:left="34" w:firstLine="709"/>
              <w:jc w:val="both"/>
              <w:rPr>
                <w:rFonts w:ascii="Times New Roman" w:hAnsi="Times New Roman"/>
                <w:color w:val="000000" w:themeColor="text1"/>
                <w:lang w:val="uz-Cyrl-UZ"/>
              </w:rPr>
            </w:pPr>
          </w:p>
          <w:p w14:paraId="6372837E" w14:textId="77777777" w:rsidR="00FD3AD6" w:rsidRPr="00120FBF" w:rsidRDefault="00FD3AD6" w:rsidP="00FD3AD6">
            <w:pPr>
              <w:pStyle w:val="a5"/>
              <w:numPr>
                <w:ilvl w:val="0"/>
                <w:numId w:val="33"/>
              </w:numPr>
              <w:shd w:val="clear" w:color="auto" w:fill="FFFFFF"/>
              <w:tabs>
                <w:tab w:val="num" w:pos="960"/>
              </w:tabs>
              <w:ind w:left="34" w:firstLine="709"/>
              <w:jc w:val="center"/>
              <w:rPr>
                <w:rFonts w:ascii="Times New Roman" w:hAnsi="Times New Roman"/>
                <w:b/>
                <w:bCs/>
                <w:color w:val="000000" w:themeColor="text1"/>
                <w:lang w:val="uz-Cyrl-UZ"/>
              </w:rPr>
            </w:pPr>
            <w:r w:rsidRPr="00120FBF">
              <w:rPr>
                <w:rFonts w:ascii="Times New Roman" w:hAnsi="Times New Roman"/>
                <w:b/>
                <w:bCs/>
                <w:color w:val="000000" w:themeColor="text1"/>
                <w:lang w:val="uz-Cyrl-UZ"/>
              </w:rPr>
              <w:t>МАЖБУРИЯТНИ БАЖАРМАСЛИК ҲОЛАТЛАРИ</w:t>
            </w:r>
          </w:p>
          <w:p w14:paraId="3B2B662B" w14:textId="77777777" w:rsidR="00FD3AD6" w:rsidRPr="00655620" w:rsidRDefault="00FD3AD6" w:rsidP="00FD3AD6">
            <w:pPr>
              <w:pStyle w:val="a5"/>
              <w:shd w:val="clear" w:color="auto" w:fill="FFFFFF"/>
              <w:ind w:left="34" w:firstLine="709"/>
              <w:rPr>
                <w:rFonts w:ascii="Times New Roman" w:hAnsi="Times New Roman"/>
                <w:color w:val="000000" w:themeColor="text1"/>
                <w:lang w:val="uz-Cyrl-UZ"/>
              </w:rPr>
            </w:pPr>
          </w:p>
          <w:p w14:paraId="0AFB60F5" w14:textId="77777777" w:rsidR="00FD3AD6" w:rsidRPr="00FD3AD6" w:rsidRDefault="00FD3AD6" w:rsidP="00FD3AD6">
            <w:pPr>
              <w:pStyle w:val="a5"/>
              <w:numPr>
                <w:ilvl w:val="1"/>
                <w:numId w:val="33"/>
              </w:numPr>
              <w:shd w:val="clear" w:color="auto" w:fill="FFFFFF"/>
              <w:tabs>
                <w:tab w:val="num" w:pos="960"/>
                <w:tab w:val="left" w:pos="1168"/>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Ушбу бандда келтирилган ҳар қандай ҳолат мажбуриятларни бажармаслик ҳолати бўлиб ҳисобланади:</w:t>
            </w:r>
          </w:p>
          <w:p w14:paraId="68C3489B" w14:textId="77777777" w:rsidR="00FD3AD6" w:rsidRPr="00655620" w:rsidRDefault="00FD3AD6" w:rsidP="00FD3AD6">
            <w:pPr>
              <w:shd w:val="clear" w:color="auto" w:fill="FFFFFF"/>
              <w:tabs>
                <w:tab w:val="num" w:pos="567"/>
                <w:tab w:val="num" w:pos="720"/>
                <w:tab w:val="left" w:pos="870"/>
                <w:tab w:val="num" w:pos="1167"/>
              </w:tabs>
              <w:ind w:left="34" w:firstLine="709"/>
              <w:jc w:val="both"/>
              <w:rPr>
                <w:rFonts w:ascii="Times New Roman" w:eastAsia="Times New Roman" w:hAnsi="Times New Roman" w:cs="Times New Roman"/>
                <w:noProof/>
                <w:color w:val="000000" w:themeColor="text1"/>
                <w:kern w:val="0"/>
                <w:sz w:val="20"/>
                <w:szCs w:val="20"/>
                <w:lang w:val="uz-Cyrl-UZ" w:eastAsia="ru-RU"/>
                <w14:ligatures w14:val="none"/>
              </w:rPr>
            </w:pPr>
            <w:r w:rsidRPr="00655620">
              <w:rPr>
                <w:rFonts w:ascii="Times New Roman" w:eastAsia="Times New Roman" w:hAnsi="Times New Roman" w:cs="Times New Roman"/>
                <w:noProof/>
                <w:color w:val="000000" w:themeColor="text1"/>
                <w:kern w:val="0"/>
                <w:sz w:val="20"/>
                <w:szCs w:val="20"/>
                <w:lang w:val="uz-Cyrl-UZ" w:eastAsia="ru-RU"/>
                <w14:ligatures w14:val="none"/>
              </w:rPr>
              <w:t>а)  кредит маблағларини мақсадсиз ишлатиш;</w:t>
            </w:r>
          </w:p>
          <w:p w14:paraId="26C54597" w14:textId="77777777" w:rsidR="00FD3AD6" w:rsidRPr="00655620" w:rsidRDefault="00FD3AD6" w:rsidP="00FD3AD6">
            <w:pPr>
              <w:shd w:val="clear" w:color="auto" w:fill="FFFFFF"/>
              <w:tabs>
                <w:tab w:val="num" w:pos="567"/>
                <w:tab w:val="num" w:pos="720"/>
                <w:tab w:val="num" w:pos="960"/>
                <w:tab w:val="left" w:pos="1168"/>
              </w:tabs>
              <w:ind w:left="34" w:firstLine="709"/>
              <w:jc w:val="both"/>
              <w:rPr>
                <w:rFonts w:ascii="Times New Roman" w:eastAsia="Times New Roman" w:hAnsi="Times New Roman" w:cs="Times New Roman"/>
                <w:noProof/>
                <w:color w:val="000000" w:themeColor="text1"/>
                <w:kern w:val="0"/>
                <w:sz w:val="20"/>
                <w:szCs w:val="20"/>
                <w:lang w:val="uz-Cyrl-UZ" w:eastAsia="ru-RU"/>
                <w14:ligatures w14:val="none"/>
              </w:rPr>
            </w:pPr>
            <w:r w:rsidRPr="00655620">
              <w:rPr>
                <w:rFonts w:ascii="Times New Roman" w:eastAsia="Times New Roman" w:hAnsi="Times New Roman" w:cs="Times New Roman"/>
                <w:noProof/>
                <w:color w:val="000000" w:themeColor="text1"/>
                <w:kern w:val="0"/>
                <w:sz w:val="20"/>
                <w:szCs w:val="20"/>
                <w:lang w:val="uz-Cyrl-UZ" w:eastAsia="ru-RU"/>
                <w14:ligatures w14:val="none"/>
              </w:rPr>
              <w:t xml:space="preserve">б) қарз олувчи ва биргаликда қарз олувчининг кредит, фоизлар ва/ёки бошқа тўловлар бўйича тўловларни ушбу шартномада, унга илова қилинган тўловлар жадвалида, шунингдек ушбу шартнома билан тузилиши кўрсатиб ўтилган бошқа шартномалар бўйича белгиланган санада амалга оширмаслиги; </w:t>
            </w:r>
          </w:p>
          <w:p w14:paraId="790B7F2E" w14:textId="77777777" w:rsidR="00FD3AD6" w:rsidRPr="00655620" w:rsidRDefault="00FD3AD6" w:rsidP="00FD3AD6">
            <w:pPr>
              <w:shd w:val="clear" w:color="auto" w:fill="FFFFFF"/>
              <w:tabs>
                <w:tab w:val="num" w:pos="567"/>
                <w:tab w:val="num" w:pos="720"/>
                <w:tab w:val="num" w:pos="960"/>
                <w:tab w:val="left" w:pos="1168"/>
              </w:tabs>
              <w:ind w:left="34" w:firstLine="709"/>
              <w:jc w:val="both"/>
              <w:rPr>
                <w:rFonts w:ascii="Times New Roman" w:eastAsia="Times New Roman" w:hAnsi="Times New Roman" w:cs="Times New Roman"/>
                <w:noProof/>
                <w:color w:val="000000" w:themeColor="text1"/>
                <w:kern w:val="0"/>
                <w:sz w:val="20"/>
                <w:szCs w:val="20"/>
                <w:lang w:val="uz-Cyrl-UZ" w:eastAsia="ru-RU"/>
                <w14:ligatures w14:val="none"/>
              </w:rPr>
            </w:pPr>
            <w:r w:rsidRPr="00655620">
              <w:rPr>
                <w:rFonts w:ascii="Times New Roman" w:eastAsia="Times New Roman" w:hAnsi="Times New Roman" w:cs="Times New Roman"/>
                <w:noProof/>
                <w:color w:val="000000" w:themeColor="text1"/>
                <w:kern w:val="0"/>
                <w:sz w:val="20"/>
                <w:szCs w:val="20"/>
                <w:lang w:val="uz-Cyrl-UZ" w:eastAsia="ru-RU"/>
                <w14:ligatures w14:val="none"/>
              </w:rPr>
              <w:t>в)  ушбу шартнома шартларини бузиш;</w:t>
            </w:r>
          </w:p>
          <w:p w14:paraId="491AF2EF" w14:textId="77777777" w:rsidR="00FD3AD6" w:rsidRPr="00655620" w:rsidRDefault="00FD3AD6" w:rsidP="00FD3AD6">
            <w:pPr>
              <w:shd w:val="clear" w:color="auto" w:fill="FFFFFF"/>
              <w:tabs>
                <w:tab w:val="num" w:pos="567"/>
                <w:tab w:val="num" w:pos="720"/>
                <w:tab w:val="num" w:pos="960"/>
                <w:tab w:val="left" w:pos="1168"/>
              </w:tabs>
              <w:ind w:left="34" w:firstLine="709"/>
              <w:jc w:val="both"/>
              <w:rPr>
                <w:rFonts w:ascii="Times New Roman" w:eastAsia="Times New Roman" w:hAnsi="Times New Roman" w:cs="Times New Roman"/>
                <w:noProof/>
                <w:color w:val="000000" w:themeColor="text1"/>
                <w:kern w:val="0"/>
                <w:sz w:val="20"/>
                <w:szCs w:val="20"/>
                <w:lang w:val="uz-Cyrl-UZ" w:eastAsia="ru-RU"/>
                <w14:ligatures w14:val="none"/>
              </w:rPr>
            </w:pPr>
            <w:r w:rsidRPr="00655620">
              <w:rPr>
                <w:rFonts w:ascii="Times New Roman" w:eastAsia="Times New Roman" w:hAnsi="Times New Roman" w:cs="Times New Roman"/>
                <w:noProof/>
                <w:color w:val="000000" w:themeColor="text1"/>
                <w:kern w:val="0"/>
                <w:sz w:val="20"/>
                <w:szCs w:val="20"/>
                <w:lang w:val="uz-Cyrl-UZ" w:eastAsia="ru-RU"/>
                <w14:ligatures w14:val="none"/>
              </w:rPr>
              <w:t>г) ҳаққоний бўлмаган ҳужжатларни тақдим этиш орқали Банкни атайлаб чалғитиш;</w:t>
            </w:r>
          </w:p>
          <w:p w14:paraId="29E691F8" w14:textId="77777777" w:rsidR="00FD3AD6" w:rsidRPr="00655620" w:rsidRDefault="00FD3AD6" w:rsidP="00FD3AD6">
            <w:pPr>
              <w:shd w:val="clear" w:color="auto" w:fill="FFFFFF"/>
              <w:tabs>
                <w:tab w:val="num" w:pos="567"/>
                <w:tab w:val="num" w:pos="720"/>
                <w:tab w:val="num" w:pos="960"/>
                <w:tab w:val="left" w:pos="1168"/>
              </w:tabs>
              <w:ind w:left="34" w:firstLine="709"/>
              <w:jc w:val="both"/>
              <w:rPr>
                <w:rFonts w:ascii="Times New Roman" w:eastAsia="Times New Roman" w:hAnsi="Times New Roman" w:cs="Times New Roman"/>
                <w:noProof/>
                <w:color w:val="000000" w:themeColor="text1"/>
                <w:kern w:val="0"/>
                <w:sz w:val="20"/>
                <w:szCs w:val="20"/>
                <w:lang w:val="uz-Cyrl-UZ" w:eastAsia="ru-RU"/>
                <w14:ligatures w14:val="none"/>
              </w:rPr>
            </w:pPr>
            <w:r w:rsidRPr="00655620">
              <w:rPr>
                <w:rFonts w:ascii="Times New Roman" w:eastAsia="Times New Roman" w:hAnsi="Times New Roman" w:cs="Times New Roman"/>
                <w:noProof/>
                <w:color w:val="000000" w:themeColor="text1"/>
                <w:kern w:val="0"/>
                <w:sz w:val="20"/>
                <w:szCs w:val="20"/>
                <w:lang w:val="uz-Cyrl-UZ" w:eastAsia="ru-RU"/>
                <w14:ligatures w14:val="none"/>
              </w:rPr>
              <w:t>д)  Банкнинг хулосасига кўра қарз олувчи ва биргаликда қарз олувчи томонидан Банкка кредит бўйича тақдим этилган таъминот турининг ўз қийматини тўлиқ ёки қисман йўқотиши ёки ҳақиқий бўлмай қолиши;</w:t>
            </w:r>
          </w:p>
          <w:p w14:paraId="0D7A9417" w14:textId="77777777" w:rsidR="00FD3AD6" w:rsidRPr="00655620" w:rsidRDefault="00FD3AD6" w:rsidP="00FD3AD6">
            <w:pPr>
              <w:shd w:val="clear" w:color="auto" w:fill="FFFFFF"/>
              <w:tabs>
                <w:tab w:val="num" w:pos="567"/>
                <w:tab w:val="num" w:pos="720"/>
                <w:tab w:val="num" w:pos="960"/>
                <w:tab w:val="left" w:pos="1168"/>
              </w:tabs>
              <w:ind w:left="34" w:firstLine="709"/>
              <w:jc w:val="both"/>
              <w:rPr>
                <w:rFonts w:ascii="Times New Roman" w:eastAsia="Times New Roman" w:hAnsi="Times New Roman" w:cs="Times New Roman"/>
                <w:noProof/>
                <w:color w:val="000000" w:themeColor="text1"/>
                <w:kern w:val="0"/>
                <w:sz w:val="20"/>
                <w:szCs w:val="20"/>
                <w:lang w:val="uz-Cyrl-UZ" w:eastAsia="ru-RU"/>
                <w14:ligatures w14:val="none"/>
              </w:rPr>
            </w:pPr>
            <w:r w:rsidRPr="00655620">
              <w:rPr>
                <w:rFonts w:ascii="Times New Roman" w:eastAsia="Times New Roman" w:hAnsi="Times New Roman" w:cs="Times New Roman"/>
                <w:noProof/>
                <w:color w:val="000000" w:themeColor="text1"/>
                <w:kern w:val="0"/>
                <w:sz w:val="20"/>
                <w:szCs w:val="20"/>
                <w:lang w:val="uz-Cyrl-UZ" w:eastAsia="ru-RU"/>
                <w14:ligatures w14:val="none"/>
              </w:rPr>
              <w:t>е) қарз олувчининг, биргаликда қарз олувчининг молиявий аҳволининг ёмонлашиши ёхуд кредит шартномаси бўйича мажбуриятларни мунтазам бузилишига олиб келувчи аниқ маълумотларни яшириш;</w:t>
            </w:r>
          </w:p>
          <w:p w14:paraId="328FE44A" w14:textId="77777777" w:rsidR="00FD3AD6" w:rsidRPr="00655620" w:rsidRDefault="00FD3AD6" w:rsidP="00FD3AD6">
            <w:pPr>
              <w:shd w:val="clear" w:color="auto" w:fill="FFFFFF"/>
              <w:tabs>
                <w:tab w:val="num" w:pos="567"/>
                <w:tab w:val="num" w:pos="720"/>
                <w:tab w:val="num" w:pos="960"/>
                <w:tab w:val="left" w:pos="1168"/>
              </w:tabs>
              <w:ind w:left="34" w:firstLine="709"/>
              <w:jc w:val="both"/>
              <w:rPr>
                <w:rFonts w:ascii="Times New Roman" w:eastAsia="Times New Roman" w:hAnsi="Times New Roman" w:cs="Times New Roman"/>
                <w:noProof/>
                <w:color w:val="000000" w:themeColor="text1"/>
                <w:kern w:val="0"/>
                <w:sz w:val="20"/>
                <w:szCs w:val="20"/>
                <w:lang w:val="uz-Cyrl-UZ" w:eastAsia="ru-RU"/>
                <w14:ligatures w14:val="none"/>
              </w:rPr>
            </w:pPr>
            <w:r w:rsidRPr="00655620">
              <w:rPr>
                <w:rFonts w:ascii="Times New Roman" w:eastAsia="Times New Roman" w:hAnsi="Times New Roman" w:cs="Times New Roman"/>
                <w:noProof/>
                <w:color w:val="000000" w:themeColor="text1"/>
                <w:kern w:val="0"/>
                <w:sz w:val="20"/>
                <w:szCs w:val="20"/>
                <w:lang w:val="uz-Cyrl-UZ" w:eastAsia="ru-RU"/>
                <w14:ligatures w14:val="none"/>
              </w:rPr>
              <w:t>ё)  қарз олувчи ва биргаликда қарз олувчининг Банк олдидаги мажбуриятларининг бажарилишига таъсир қилиши мумкин бўлган бошқа ҳодисалар;</w:t>
            </w:r>
          </w:p>
          <w:p w14:paraId="5535AB9F" w14:textId="77777777" w:rsidR="00FD3AD6" w:rsidRPr="00655620" w:rsidRDefault="00FD3AD6" w:rsidP="00FD3AD6">
            <w:pPr>
              <w:shd w:val="clear" w:color="auto" w:fill="FFFFFF"/>
              <w:tabs>
                <w:tab w:val="num" w:pos="567"/>
                <w:tab w:val="num" w:pos="720"/>
                <w:tab w:val="num" w:pos="960"/>
                <w:tab w:val="left" w:pos="1168"/>
              </w:tabs>
              <w:ind w:left="34" w:firstLine="709"/>
              <w:jc w:val="both"/>
              <w:rPr>
                <w:rFonts w:ascii="Times New Roman" w:eastAsia="Times New Roman" w:hAnsi="Times New Roman" w:cs="Times New Roman"/>
                <w:noProof/>
                <w:color w:val="000000" w:themeColor="text1"/>
                <w:kern w:val="0"/>
                <w:sz w:val="20"/>
                <w:szCs w:val="20"/>
                <w:lang w:val="uz-Cyrl-UZ" w:eastAsia="ru-RU"/>
                <w14:ligatures w14:val="none"/>
              </w:rPr>
            </w:pPr>
            <w:r w:rsidRPr="00655620">
              <w:rPr>
                <w:rFonts w:ascii="Times New Roman" w:eastAsia="Times New Roman" w:hAnsi="Times New Roman" w:cs="Times New Roman"/>
                <w:noProof/>
                <w:color w:val="000000" w:themeColor="text1"/>
                <w:kern w:val="0"/>
                <w:sz w:val="20"/>
                <w:szCs w:val="20"/>
                <w:lang w:val="uz-Cyrl-UZ" w:eastAsia="ru-RU"/>
                <w14:ligatures w14:val="none"/>
              </w:rPr>
              <w:t>ж)  ушбу шартнома билан боғлиқ бўлган бошқа шартномалар (гаров, суғурта ва б.) шартларини бузиш.</w:t>
            </w:r>
          </w:p>
          <w:p w14:paraId="0705CA35" w14:textId="77777777" w:rsidR="00FD3AD6" w:rsidRDefault="00FD3AD6" w:rsidP="00FD3AD6">
            <w:pPr>
              <w:shd w:val="clear" w:color="auto" w:fill="FFFFFF"/>
              <w:tabs>
                <w:tab w:val="left" w:pos="-284"/>
                <w:tab w:val="num" w:pos="960"/>
                <w:tab w:val="left" w:pos="1310"/>
              </w:tabs>
              <w:ind w:left="34" w:firstLine="709"/>
              <w:jc w:val="both"/>
              <w:rPr>
                <w:rFonts w:ascii="Times New Roman" w:eastAsia="Times New Roman" w:hAnsi="Times New Roman" w:cs="Times New Roman"/>
                <w:noProof/>
                <w:color w:val="000000" w:themeColor="text1"/>
                <w:kern w:val="0"/>
                <w:sz w:val="20"/>
                <w:szCs w:val="20"/>
                <w:lang w:val="uz-Cyrl-UZ" w:eastAsia="ru-RU"/>
                <w14:ligatures w14:val="none"/>
              </w:rPr>
            </w:pPr>
          </w:p>
          <w:p w14:paraId="042B05C2" w14:textId="77777777" w:rsidR="00FD3AD6" w:rsidRPr="00120FBF" w:rsidRDefault="00FD3AD6" w:rsidP="00FD3AD6">
            <w:pPr>
              <w:pStyle w:val="a5"/>
              <w:numPr>
                <w:ilvl w:val="0"/>
                <w:numId w:val="33"/>
              </w:numPr>
              <w:shd w:val="clear" w:color="auto" w:fill="FFFFFF"/>
              <w:ind w:left="34" w:firstLine="709"/>
              <w:jc w:val="center"/>
              <w:rPr>
                <w:rFonts w:ascii="Times New Roman" w:hAnsi="Times New Roman"/>
                <w:b/>
                <w:bCs/>
                <w:color w:val="000000" w:themeColor="text1"/>
                <w:lang w:val="uz-Cyrl-UZ"/>
              </w:rPr>
            </w:pPr>
            <w:r w:rsidRPr="00120FBF">
              <w:rPr>
                <w:rFonts w:ascii="Times New Roman" w:hAnsi="Times New Roman"/>
                <w:b/>
                <w:bCs/>
                <w:color w:val="000000" w:themeColor="text1"/>
                <w:lang w:val="uz-Cyrl-UZ"/>
              </w:rPr>
              <w:t>ФОРС-МАЖОР ҲОЛАТЛАР</w:t>
            </w:r>
          </w:p>
          <w:p w14:paraId="0188A74A" w14:textId="77777777" w:rsidR="00FD3AD6" w:rsidRPr="00655620" w:rsidRDefault="00FD3AD6" w:rsidP="00FD3AD6">
            <w:pPr>
              <w:pStyle w:val="a5"/>
              <w:shd w:val="clear" w:color="auto" w:fill="FFFFFF"/>
              <w:tabs>
                <w:tab w:val="num" w:pos="720"/>
                <w:tab w:val="num" w:pos="960"/>
              </w:tabs>
              <w:ind w:left="34" w:firstLine="709"/>
              <w:rPr>
                <w:rFonts w:ascii="Times New Roman" w:hAnsi="Times New Roman"/>
                <w:color w:val="000000" w:themeColor="text1"/>
                <w:lang w:val="uz-Cyrl-UZ"/>
              </w:rPr>
            </w:pPr>
          </w:p>
          <w:p w14:paraId="7286841E" w14:textId="77777777" w:rsidR="00FD3AD6" w:rsidRPr="00655620" w:rsidRDefault="00FD3AD6" w:rsidP="00FD3AD6">
            <w:pPr>
              <w:pStyle w:val="a5"/>
              <w:numPr>
                <w:ilvl w:val="1"/>
                <w:numId w:val="33"/>
              </w:numPr>
              <w:shd w:val="clear" w:color="auto" w:fill="FFFFFF"/>
              <w:tabs>
                <w:tab w:val="left" w:pos="1310"/>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Томонлар ушбу шартнома бўйича мажбуриятларнинг қисман ёки тўлиқ бажарилмаганлиги учун, агар ушбу бажарилмаганлик шартнома тузилгандан кейин, Томонлар олдиндан кўра олишмаган, оқилона чоралар билан бартараф этиши мумкин бўлмаган фавқулодда тусдаги ҳодисалар натижасида вужудга келган енгиб бўлмайдиган куч ҳолатларининг оқибатлари ҳисобланса, жавобгарликдан озод этилади.</w:t>
            </w:r>
          </w:p>
          <w:p w14:paraId="2D87629F" w14:textId="77777777" w:rsidR="00FD3AD6" w:rsidRPr="00655620" w:rsidRDefault="00FD3AD6" w:rsidP="00FD3AD6">
            <w:pPr>
              <w:pStyle w:val="a5"/>
              <w:numPr>
                <w:ilvl w:val="1"/>
                <w:numId w:val="33"/>
              </w:numPr>
              <w:shd w:val="clear" w:color="auto" w:fill="FFFFFF"/>
              <w:tabs>
                <w:tab w:val="left" w:pos="1310"/>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lastRenderedPageBreak/>
              <w:t>Енгиб бўлмайдиган куч ҳолатларига Томон таъсир кўрсатиши ва уларнинг вужудга келиши учун жавобгар бўлиши мумкин бўлмаган, масалан: зилзила, сув тошқини, ёнғин, шунингдек иш ташлаш, Ҳукумат ҳужжатлари ёки давлат органлари қарорлари, ушбу шартнома предметини бажаришга тўсқинлик қилувчи исталган тусдаги ҳарбий ҳаракатлар киради.</w:t>
            </w:r>
          </w:p>
          <w:p w14:paraId="3DDF262F" w14:textId="77777777" w:rsidR="00FD3AD6" w:rsidRPr="00655620" w:rsidRDefault="00FD3AD6" w:rsidP="00FD3AD6">
            <w:pPr>
              <w:pStyle w:val="a5"/>
              <w:numPr>
                <w:ilvl w:val="1"/>
                <w:numId w:val="33"/>
              </w:numPr>
              <w:shd w:val="clear" w:color="auto" w:fill="FFFFFF"/>
              <w:tabs>
                <w:tab w:val="left" w:pos="1310"/>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Енгиб бўлмайдиган куч ҳолатларига асосланадиган Томон бошқа Томонни бундай ҳолатлар бошланганлиги тўғрисида ёзма равишда зудлик билан хабардор қилиши шарт, шу билан бирга исталган Томоннинг талабига кўра ҳолатларнинг бошланиши фактини тасдиқловчи, тегишли орган томонидан берилган ҳужжат тақдим этилиши керак.</w:t>
            </w:r>
          </w:p>
          <w:p w14:paraId="34C8AA4C" w14:textId="77777777" w:rsidR="00FD3AD6" w:rsidRPr="00655620" w:rsidRDefault="00FD3AD6" w:rsidP="00FD3AD6">
            <w:pPr>
              <w:pStyle w:val="a5"/>
              <w:shd w:val="clear" w:color="auto" w:fill="FFFFFF"/>
              <w:tabs>
                <w:tab w:val="left" w:pos="1310"/>
              </w:tabs>
              <w:ind w:left="34" w:firstLine="709"/>
              <w:jc w:val="both"/>
              <w:rPr>
                <w:rFonts w:ascii="Times New Roman" w:hAnsi="Times New Roman"/>
                <w:color w:val="000000" w:themeColor="text1"/>
                <w:lang w:val="uz-Cyrl-UZ"/>
              </w:rPr>
            </w:pPr>
          </w:p>
          <w:p w14:paraId="1139FB8E" w14:textId="77777777" w:rsidR="00FD3AD6" w:rsidRPr="00120FBF" w:rsidRDefault="00FD3AD6" w:rsidP="00FD3AD6">
            <w:pPr>
              <w:pStyle w:val="a5"/>
              <w:numPr>
                <w:ilvl w:val="0"/>
                <w:numId w:val="33"/>
              </w:numPr>
              <w:shd w:val="clear" w:color="auto" w:fill="FFFFFF"/>
              <w:ind w:left="34" w:firstLine="709"/>
              <w:jc w:val="center"/>
              <w:rPr>
                <w:rFonts w:ascii="Times New Roman" w:hAnsi="Times New Roman"/>
                <w:b/>
                <w:bCs/>
                <w:color w:val="000000" w:themeColor="text1"/>
                <w:lang w:val="uz-Cyrl-UZ"/>
              </w:rPr>
            </w:pPr>
            <w:r w:rsidRPr="00120FBF">
              <w:rPr>
                <w:rFonts w:ascii="Times New Roman" w:hAnsi="Times New Roman"/>
                <w:b/>
                <w:bCs/>
                <w:color w:val="000000" w:themeColor="text1"/>
                <w:lang w:val="uz-Cyrl-UZ"/>
              </w:rPr>
              <w:t>НИЗОЛАРНИ ҲАЛ ҚИЛИШ</w:t>
            </w:r>
          </w:p>
          <w:p w14:paraId="7874372C" w14:textId="77777777" w:rsidR="00FD3AD6" w:rsidRPr="00655620" w:rsidRDefault="00FD3AD6" w:rsidP="00FD3AD6">
            <w:pPr>
              <w:pStyle w:val="a5"/>
              <w:shd w:val="clear" w:color="auto" w:fill="FFFFFF"/>
              <w:tabs>
                <w:tab w:val="num" w:pos="720"/>
                <w:tab w:val="num" w:pos="960"/>
              </w:tabs>
              <w:ind w:left="34" w:firstLine="709"/>
              <w:rPr>
                <w:rFonts w:ascii="Times New Roman" w:hAnsi="Times New Roman"/>
                <w:color w:val="000000" w:themeColor="text1"/>
                <w:lang w:val="uz-Cyrl-UZ"/>
              </w:rPr>
            </w:pPr>
          </w:p>
          <w:p w14:paraId="1D7582DB" w14:textId="77777777" w:rsidR="00FD3AD6" w:rsidRPr="00FD3AD6" w:rsidRDefault="00FD3AD6" w:rsidP="00FD3AD6">
            <w:pPr>
              <w:pStyle w:val="a5"/>
              <w:numPr>
                <w:ilvl w:val="1"/>
                <w:numId w:val="33"/>
              </w:numPr>
              <w:shd w:val="clear" w:color="auto" w:fill="FFFFFF"/>
              <w:tabs>
                <w:tab w:val="left" w:pos="1310"/>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 xml:space="preserve">Томонлар ушбу шартнома юзасидан келиб чиқиши мумкин бўлган келишмовчилик ва низоларни музокара ва маслаҳатлар йўли билан ҳал қилишга ҳаракат қиладилар. </w:t>
            </w:r>
          </w:p>
          <w:p w14:paraId="4029C661" w14:textId="77777777" w:rsidR="00FD3AD6" w:rsidRPr="00FD3AD6" w:rsidRDefault="00FD3AD6" w:rsidP="00FD3AD6">
            <w:pPr>
              <w:pStyle w:val="a5"/>
              <w:numPr>
                <w:ilvl w:val="1"/>
                <w:numId w:val="33"/>
              </w:numPr>
              <w:shd w:val="clear" w:color="auto" w:fill="FFFFFF"/>
              <w:tabs>
                <w:tab w:val="left" w:pos="1310"/>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 xml:space="preserve">Ушбу шартнома бўйича тарафлар ўртасида келиб чиққан келишмовчилик ва низоларни музокаралар йўли билан ҳал этилмаган тақдирда, улар Ўзбекистон Республикасининг амалдаги қонунчилигига асосан кредит маблағи ажратилган БХМ/БХО жойлашган ҳудуддаги </w:t>
            </w:r>
            <w:r w:rsidRPr="00655620">
              <w:rPr>
                <w:rFonts w:ascii="Times New Roman" w:hAnsi="Times New Roman"/>
                <w:color w:val="000000" w:themeColor="text1"/>
                <w:lang w:val="uz-Cyrl-UZ"/>
              </w:rPr>
              <w:t xml:space="preserve">фуқаролик ишлари бўйича туманлараро судида </w:t>
            </w:r>
            <w:r w:rsidRPr="00FD3AD6">
              <w:rPr>
                <w:rFonts w:ascii="Times New Roman" w:hAnsi="Times New Roman"/>
                <w:color w:val="000000" w:themeColor="text1"/>
                <w:lang w:val="uz-Cyrl-UZ"/>
              </w:rPr>
              <w:t>кўриб чиқилади.</w:t>
            </w:r>
          </w:p>
          <w:p w14:paraId="7450B939" w14:textId="77777777" w:rsidR="00FD3AD6" w:rsidRPr="00FD3AD6" w:rsidRDefault="00FD3AD6" w:rsidP="00FD3AD6">
            <w:pPr>
              <w:pStyle w:val="a5"/>
              <w:shd w:val="clear" w:color="auto" w:fill="FFFFFF"/>
              <w:tabs>
                <w:tab w:val="num" w:pos="960"/>
                <w:tab w:val="left" w:pos="1310"/>
              </w:tabs>
              <w:ind w:left="34" w:firstLine="709"/>
              <w:jc w:val="both"/>
              <w:rPr>
                <w:rFonts w:ascii="Times New Roman" w:hAnsi="Times New Roman"/>
                <w:color w:val="000000" w:themeColor="text1"/>
                <w:lang w:val="uz-Cyrl-UZ"/>
              </w:rPr>
            </w:pPr>
          </w:p>
          <w:p w14:paraId="57DEB2A5" w14:textId="77777777" w:rsidR="00FD3AD6" w:rsidRPr="00120FBF" w:rsidRDefault="00FD3AD6" w:rsidP="00FD3AD6">
            <w:pPr>
              <w:pStyle w:val="a5"/>
              <w:numPr>
                <w:ilvl w:val="0"/>
                <w:numId w:val="33"/>
              </w:numPr>
              <w:shd w:val="clear" w:color="auto" w:fill="FFFFFF"/>
              <w:ind w:left="34" w:firstLine="709"/>
              <w:jc w:val="center"/>
              <w:rPr>
                <w:rFonts w:ascii="Times New Roman" w:hAnsi="Times New Roman"/>
                <w:b/>
                <w:bCs/>
                <w:color w:val="000000" w:themeColor="text1"/>
                <w:lang w:val="uz-Cyrl-UZ"/>
              </w:rPr>
            </w:pPr>
            <w:r w:rsidRPr="00120FBF">
              <w:rPr>
                <w:rFonts w:ascii="Times New Roman" w:hAnsi="Times New Roman"/>
                <w:b/>
                <w:bCs/>
                <w:color w:val="000000" w:themeColor="text1"/>
                <w:lang w:val="uz-Cyrl-UZ"/>
              </w:rPr>
              <w:t>КОРРУПЦИЯГА ҚАРШИ ШАРТЛАР</w:t>
            </w:r>
          </w:p>
          <w:p w14:paraId="1578565C" w14:textId="77777777" w:rsidR="00FD3AD6" w:rsidRPr="00655620" w:rsidRDefault="00FD3AD6" w:rsidP="00FD3AD6">
            <w:pPr>
              <w:pStyle w:val="a5"/>
              <w:shd w:val="clear" w:color="auto" w:fill="FFFFFF"/>
              <w:tabs>
                <w:tab w:val="num" w:pos="720"/>
                <w:tab w:val="num" w:pos="960"/>
              </w:tabs>
              <w:ind w:left="34" w:firstLine="709"/>
              <w:rPr>
                <w:rFonts w:ascii="Times New Roman" w:hAnsi="Times New Roman"/>
                <w:color w:val="000000" w:themeColor="text1"/>
                <w:lang w:val="uz-Cyrl-UZ"/>
              </w:rPr>
            </w:pPr>
          </w:p>
          <w:p w14:paraId="4495C8E9" w14:textId="77777777" w:rsidR="00FD3AD6" w:rsidRPr="00FD3AD6" w:rsidRDefault="00FD3AD6" w:rsidP="00FD3AD6">
            <w:pPr>
              <w:pStyle w:val="a5"/>
              <w:numPr>
                <w:ilvl w:val="1"/>
                <w:numId w:val="33"/>
              </w:numPr>
              <w:shd w:val="clear" w:color="auto" w:fill="FFFFFF"/>
              <w:tabs>
                <w:tab w:val="left" w:pos="1310"/>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Тарафлар ушбу шартнома бўйича ўз мажбуриятларини  бажараётганда уларнинг ҳар бири ўз фаолиятида коррупцион харакатларни тўлиқ таъқиқлаш ва ҳар қандай шаклда ёрдам  (бевосита  ёки билвосита), шу жумладан пул маблағлари, қимматбаҳо буюмлар, бошқа мол-мулк ёки мулкий характердаги хизматлар, бошқа мулкий ҳуқуқларни олиш/бериш, муайян масалаларни тезроқ ҳал қилишни таъминлаш, маъмурий ва бошқа тартиб-қоидаларни соддалаштириш., рақобат ва бошқа афзалликларни таъминлашни тўлиқ рад этади.  Томонлар ўз фаолиятида амалдаги қонунчилик, шунингдек унинг асосида ишлаб чиқилган коррупцияга  қарши курашишга қаратилган сиёсат ва тартиб (агар мавжуд бўлса)талабларига амал  қиладилар.</w:t>
            </w:r>
          </w:p>
          <w:p w14:paraId="4149630B" w14:textId="77777777" w:rsidR="00FD3AD6" w:rsidRPr="00FD3AD6" w:rsidRDefault="00FD3AD6" w:rsidP="00FD3AD6">
            <w:pPr>
              <w:pStyle w:val="a5"/>
              <w:numPr>
                <w:ilvl w:val="1"/>
                <w:numId w:val="33"/>
              </w:numPr>
              <w:shd w:val="clear" w:color="auto" w:fill="FFFFFF"/>
              <w:tabs>
                <w:tab w:val="left" w:pos="1310"/>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 xml:space="preserve">Тарафлар ушбу шартнома бўйича ўз мажбуриятларини бажариш чоғида на ўзлари, на ижроия органи, на уларнинг масабдор шахлари ёки ходимлари бирон-бир шахсларга (жумладан, жисмоний шахслар, тижорат ташкилотлари ва давлат мансабдор шахслари) коррупцион тўловларни тақдим этишни таклиф қилмаслигини, тақдим этмаслигини, розилик бермаслигини,  шунингдек ҳар қандай шахсдан (тўғридан-тўғри ёки билвосита) ҳар қандай </w:t>
            </w:r>
            <w:r w:rsidRPr="00FD3AD6">
              <w:rPr>
                <w:rFonts w:ascii="Times New Roman" w:hAnsi="Times New Roman"/>
                <w:color w:val="000000" w:themeColor="text1"/>
                <w:lang w:val="uz-Cyrl-UZ"/>
              </w:rPr>
              <w:lastRenderedPageBreak/>
              <w:t>коррупцион тўловларни олишга ёки қабул қилишга рози бўлмасликларини  кафолатлайди.</w:t>
            </w:r>
          </w:p>
          <w:p w14:paraId="37697304" w14:textId="77777777" w:rsidR="00FD3AD6" w:rsidRPr="00FD3AD6" w:rsidRDefault="00FD3AD6" w:rsidP="00FD3AD6">
            <w:pPr>
              <w:pStyle w:val="a5"/>
              <w:numPr>
                <w:ilvl w:val="1"/>
                <w:numId w:val="33"/>
              </w:numPr>
              <w:shd w:val="clear" w:color="auto" w:fill="FFFFFF"/>
              <w:tabs>
                <w:tab w:val="left" w:pos="1310"/>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 xml:space="preserve">Мазкур бўлимнинг бирон бир шартлари бузилган тақдирда, тегишли тараф бошқа тарафни бундай бузилиш содир бўлган кундан бошлаб 5 (беш) иш куни ичида ёзма равишда хабардор қилиш мажбуриятини олади. Тараф ёзма хабарномада ушбу бўлимнинг қайси  бир қоидалари бузилганлигини тасдиқловчи ишончли фактлар  ва материалларни тақдим қилиши шарт.  Ёзма хабарномалар “Ўзсаноатқурилишбанк” АТБ томонидан ташкил этилган жисмоний ва юридик шахслар учун коррупцияга қарши курашиш “Комплаенс ишонч линияси” каналлари (тел:0-800-120-8888, веб сайт </w:t>
            </w:r>
            <w:hyperlink r:id="rId8" w:history="1">
              <w:r w:rsidRPr="00FD3AD6">
                <w:rPr>
                  <w:rFonts w:ascii="Times New Roman" w:hAnsi="Times New Roman"/>
                  <w:color w:val="000000" w:themeColor="text1"/>
                  <w:lang w:val="uz-Cyrl-UZ"/>
                </w:rPr>
                <w:t>www.sqb.uz</w:t>
              </w:r>
            </w:hyperlink>
            <w:r w:rsidRPr="00FD3AD6">
              <w:rPr>
                <w:rFonts w:ascii="Times New Roman" w:hAnsi="Times New Roman"/>
                <w:color w:val="000000" w:themeColor="text1"/>
                <w:lang w:val="uz-Cyrl-UZ"/>
              </w:rPr>
              <w:t xml:space="preserve">, Telegram мессенжер SQB AntiKor (@sqbantikor_bot) орқали амалга оширилади. </w:t>
            </w:r>
          </w:p>
          <w:p w14:paraId="636E2802" w14:textId="77777777" w:rsidR="00FD3AD6" w:rsidRPr="00FD3AD6" w:rsidRDefault="00FD3AD6" w:rsidP="00FD3AD6">
            <w:pPr>
              <w:pStyle w:val="a5"/>
              <w:numPr>
                <w:ilvl w:val="1"/>
                <w:numId w:val="33"/>
              </w:numPr>
              <w:shd w:val="clear" w:color="auto" w:fill="FFFFFF"/>
              <w:tabs>
                <w:tab w:val="left" w:pos="1310"/>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 xml:space="preserve">Ушбу бўлим қоидалари тарафлардан бири томонидан  бузилганлиги факти тасдиқланганда ва/ёки бошқа тарафнинг қоидабузарликларни кўриб чиқиш ҳақида хабарнома натижалари  юзасидан маълумот тақдим қилмаган тақдирда, бошқа тараф шартномани бир тарафлама  қисман ёки тўлиқ бекор  қилишга  ҳақли. </w:t>
            </w:r>
          </w:p>
          <w:p w14:paraId="1401C07A" w14:textId="77777777" w:rsidR="00FD3AD6" w:rsidRPr="00FD3AD6" w:rsidRDefault="00FD3AD6" w:rsidP="00FD3AD6">
            <w:pPr>
              <w:pStyle w:val="a5"/>
              <w:numPr>
                <w:ilvl w:val="1"/>
                <w:numId w:val="33"/>
              </w:numPr>
              <w:shd w:val="clear" w:color="auto" w:fill="FFFFFF"/>
              <w:tabs>
                <w:tab w:val="left" w:pos="1310"/>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 xml:space="preserve">Мазкур шартномани коррупцияга қарши  шартларга асосланиб бекор қилган тараф, бундай бекор қилиш натижасида етказилган ҳақиқий зарарни талаб қилишга ҳақли. Зарарларни қоплаш  тарафлар томонидан ёзма равишда тасдиқланаган далолатномада белгиланган муддат ва миқдорда амалга оширилади. </w:t>
            </w:r>
          </w:p>
          <w:p w14:paraId="2241C371" w14:textId="77777777" w:rsidR="00FD3AD6" w:rsidRPr="00FD3AD6" w:rsidRDefault="00FD3AD6" w:rsidP="00FD3AD6">
            <w:pPr>
              <w:pStyle w:val="a5"/>
              <w:shd w:val="clear" w:color="auto" w:fill="FFFFFF"/>
              <w:tabs>
                <w:tab w:val="left" w:pos="1310"/>
              </w:tabs>
              <w:ind w:left="743"/>
              <w:jc w:val="both"/>
              <w:rPr>
                <w:rFonts w:ascii="Times New Roman" w:hAnsi="Times New Roman"/>
                <w:color w:val="000000" w:themeColor="text1"/>
                <w:lang w:val="uz-Cyrl-UZ"/>
              </w:rPr>
            </w:pPr>
          </w:p>
          <w:p w14:paraId="4FF38597" w14:textId="77777777" w:rsidR="00FD3AD6" w:rsidRPr="00120FBF" w:rsidRDefault="00FD3AD6" w:rsidP="00FD3AD6">
            <w:pPr>
              <w:pStyle w:val="a5"/>
              <w:numPr>
                <w:ilvl w:val="0"/>
                <w:numId w:val="33"/>
              </w:numPr>
              <w:shd w:val="clear" w:color="auto" w:fill="FFFFFF"/>
              <w:ind w:left="34" w:firstLine="709"/>
              <w:jc w:val="center"/>
              <w:rPr>
                <w:rFonts w:ascii="Times New Roman" w:hAnsi="Times New Roman"/>
                <w:b/>
                <w:bCs/>
                <w:color w:val="000000" w:themeColor="text1"/>
                <w:lang w:val="uz-Cyrl-UZ"/>
              </w:rPr>
            </w:pPr>
            <w:r w:rsidRPr="00120FBF">
              <w:rPr>
                <w:rFonts w:ascii="Times New Roman" w:hAnsi="Times New Roman"/>
                <w:b/>
                <w:bCs/>
                <w:color w:val="000000" w:themeColor="text1"/>
                <w:lang w:val="uz-Cyrl-UZ"/>
              </w:rPr>
              <w:t>ШАРТНОМАНИНГ АМАЛ ҚИЛИШ МУДДАТИ, УНИ ЎЗГАРТИРИШ ВА БЕКОР ҚИЛИШ ТАРТИБИ</w:t>
            </w:r>
          </w:p>
          <w:p w14:paraId="4C58CCE5" w14:textId="77777777" w:rsidR="00FD3AD6" w:rsidRPr="00655620" w:rsidRDefault="00FD3AD6" w:rsidP="00FD3AD6">
            <w:pPr>
              <w:pStyle w:val="a5"/>
              <w:shd w:val="clear" w:color="auto" w:fill="FFFFFF"/>
              <w:ind w:left="34" w:firstLine="709"/>
              <w:rPr>
                <w:rFonts w:ascii="Times New Roman" w:hAnsi="Times New Roman"/>
                <w:color w:val="000000" w:themeColor="text1"/>
                <w:lang w:val="uz-Cyrl-UZ"/>
              </w:rPr>
            </w:pPr>
          </w:p>
          <w:p w14:paraId="05B93B45" w14:textId="77777777" w:rsidR="00FD3AD6" w:rsidRPr="00FD3AD6" w:rsidRDefault="00FD3AD6" w:rsidP="00FD3AD6">
            <w:pPr>
              <w:pStyle w:val="a5"/>
              <w:numPr>
                <w:ilvl w:val="1"/>
                <w:numId w:val="33"/>
              </w:numPr>
              <w:shd w:val="clear" w:color="auto" w:fill="FFFFFF"/>
              <w:tabs>
                <w:tab w:val="left" w:pos="884"/>
                <w:tab w:val="left" w:pos="1167"/>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 xml:space="preserve"> Ушбу шартнома имзоланган вақтдан кучга киради. Банкнинг кредит бериш мажбурияти қарз олувчи томонидан 30 (ўттиз) банк куни ичида ушбу шартномада кўрсатилган ҳужжатлар Банкка тақдим қилингандан сўнг кучга киради. Ҳужжатлар 30 (ўттиз) банк куни ичида тақдим этилмаганда, Банк кредитни беришдан бир томонлама бош тортишга ҳақли.</w:t>
            </w:r>
          </w:p>
          <w:p w14:paraId="2E2383E2" w14:textId="77777777" w:rsidR="00FD3AD6" w:rsidRPr="00FD3AD6" w:rsidRDefault="00FD3AD6" w:rsidP="00FD3AD6">
            <w:pPr>
              <w:pStyle w:val="a5"/>
              <w:numPr>
                <w:ilvl w:val="1"/>
                <w:numId w:val="33"/>
              </w:numPr>
              <w:shd w:val="clear" w:color="auto" w:fill="FFFFFF"/>
              <w:tabs>
                <w:tab w:val="left" w:pos="884"/>
                <w:tab w:val="left" w:pos="1167"/>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 xml:space="preserve"> Ушбу шартнома бўйича мажбуриятлар тарафлар томонидан тўлиқ бажарилгунга қадар кучда бўлади.</w:t>
            </w:r>
          </w:p>
          <w:p w14:paraId="23874953" w14:textId="77777777" w:rsidR="00FD3AD6" w:rsidRPr="00655620" w:rsidRDefault="00FD3AD6" w:rsidP="00FD3AD6">
            <w:pPr>
              <w:shd w:val="clear" w:color="auto" w:fill="FFFFFF"/>
              <w:tabs>
                <w:tab w:val="num" w:pos="567"/>
                <w:tab w:val="num" w:pos="720"/>
                <w:tab w:val="num" w:pos="960"/>
              </w:tabs>
              <w:ind w:left="34" w:firstLine="709"/>
              <w:jc w:val="both"/>
              <w:rPr>
                <w:rFonts w:ascii="Times New Roman" w:eastAsia="Times New Roman" w:hAnsi="Times New Roman" w:cs="Times New Roman"/>
                <w:noProof/>
                <w:color w:val="000000" w:themeColor="text1"/>
                <w:kern w:val="0"/>
                <w:sz w:val="20"/>
                <w:szCs w:val="20"/>
                <w:lang w:val="uz-Cyrl-UZ" w:eastAsia="ru-RU"/>
                <w14:ligatures w14:val="none"/>
              </w:rPr>
            </w:pPr>
          </w:p>
          <w:p w14:paraId="1814AEED" w14:textId="77777777" w:rsidR="00FD3AD6" w:rsidRPr="00120FBF" w:rsidRDefault="00FD3AD6" w:rsidP="00FD3AD6">
            <w:pPr>
              <w:pStyle w:val="a5"/>
              <w:numPr>
                <w:ilvl w:val="0"/>
                <w:numId w:val="33"/>
              </w:numPr>
              <w:shd w:val="clear" w:color="auto" w:fill="FFFFFF"/>
              <w:ind w:left="34" w:firstLine="709"/>
              <w:jc w:val="center"/>
              <w:rPr>
                <w:rFonts w:ascii="Times New Roman" w:hAnsi="Times New Roman"/>
                <w:b/>
                <w:bCs/>
                <w:color w:val="000000" w:themeColor="text1"/>
                <w:lang w:val="uz-Cyrl-UZ"/>
              </w:rPr>
            </w:pPr>
            <w:r w:rsidRPr="00120FBF">
              <w:rPr>
                <w:rFonts w:ascii="Times New Roman" w:hAnsi="Times New Roman"/>
                <w:b/>
                <w:bCs/>
                <w:color w:val="000000" w:themeColor="text1"/>
                <w:lang w:val="uz-Cyrl-UZ"/>
              </w:rPr>
              <w:t>БОШҚА ШАРТЛАР</w:t>
            </w:r>
          </w:p>
          <w:p w14:paraId="6C876F4B" w14:textId="77777777" w:rsidR="00FD3AD6" w:rsidRPr="00655620" w:rsidRDefault="00FD3AD6" w:rsidP="00FD3AD6">
            <w:pPr>
              <w:pStyle w:val="a5"/>
              <w:shd w:val="clear" w:color="auto" w:fill="FFFFFF"/>
              <w:ind w:left="34" w:firstLine="709"/>
              <w:rPr>
                <w:rFonts w:ascii="Times New Roman" w:hAnsi="Times New Roman"/>
                <w:color w:val="000000" w:themeColor="text1"/>
                <w:lang w:val="uz-Cyrl-UZ"/>
              </w:rPr>
            </w:pPr>
          </w:p>
          <w:p w14:paraId="22C58F1A" w14:textId="77777777" w:rsidR="00FD3AD6" w:rsidRPr="00FD3AD6" w:rsidRDefault="00FD3AD6" w:rsidP="00FD3AD6">
            <w:pPr>
              <w:pStyle w:val="a5"/>
              <w:numPr>
                <w:ilvl w:val="1"/>
                <w:numId w:val="33"/>
              </w:numPr>
              <w:shd w:val="clear" w:color="auto" w:fill="FFFFFF"/>
              <w:tabs>
                <w:tab w:val="left" w:pos="600"/>
                <w:tab w:val="left" w:pos="1026"/>
                <w:tab w:val="left" w:pos="1309"/>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Ушбу шартнома томонлар уни имзолаган вақтдан бошлаб кучга киради ва мажбуриятлар тўлиқ бажарилгунига қадар амал қилади.</w:t>
            </w:r>
          </w:p>
          <w:p w14:paraId="100F9FDB" w14:textId="29D90835" w:rsidR="00FD3AD6" w:rsidRPr="00FD3AD6" w:rsidRDefault="00FD3AD6" w:rsidP="00FD3AD6">
            <w:pPr>
              <w:pStyle w:val="a5"/>
              <w:numPr>
                <w:ilvl w:val="1"/>
                <w:numId w:val="33"/>
              </w:numPr>
              <w:shd w:val="clear" w:color="auto" w:fill="FFFFFF"/>
              <w:tabs>
                <w:tab w:val="left" w:pos="600"/>
                <w:tab w:val="left" w:pos="1026"/>
                <w:tab w:val="left" w:pos="1309"/>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lastRenderedPageBreak/>
              <w:t xml:space="preserve">Қарз олувчи ва биргаликда қарз олувчи  кредит </w:t>
            </w:r>
            <w:r w:rsidR="007B4CF1">
              <w:rPr>
                <w:rFonts w:ascii="Times New Roman" w:hAnsi="Times New Roman"/>
                <w:color w:val="000000" w:themeColor="text1"/>
                <w:lang w:val="uz-Cyrl-UZ"/>
              </w:rPr>
              <w:t>таъминоти сифатида гаровга олинган</w:t>
            </w:r>
            <w:r w:rsidRPr="00FD3AD6">
              <w:rPr>
                <w:rFonts w:ascii="Times New Roman" w:hAnsi="Times New Roman"/>
                <w:color w:val="000000" w:themeColor="text1"/>
                <w:lang w:val="uz-Cyrl-UZ"/>
              </w:rPr>
              <w:t xml:space="preserve"> уй-жойни Банкнинг ёзма розилигисиз қайта қуриш ва ўзгартириш ҳуқуқига эга эмас.</w:t>
            </w:r>
          </w:p>
          <w:p w14:paraId="42744C01" w14:textId="0B8C1A50" w:rsidR="00FD3AD6" w:rsidRPr="00FD3AD6" w:rsidRDefault="007B4CF1" w:rsidP="00FD3AD6">
            <w:pPr>
              <w:pStyle w:val="a5"/>
              <w:numPr>
                <w:ilvl w:val="1"/>
                <w:numId w:val="33"/>
              </w:numPr>
              <w:shd w:val="clear" w:color="auto" w:fill="FFFFFF"/>
              <w:tabs>
                <w:tab w:val="left" w:pos="600"/>
                <w:tab w:val="left" w:pos="1026"/>
                <w:tab w:val="left" w:pos="1309"/>
              </w:tabs>
              <w:ind w:left="34" w:firstLine="709"/>
              <w:jc w:val="both"/>
              <w:rPr>
                <w:rFonts w:ascii="Times New Roman" w:hAnsi="Times New Roman"/>
                <w:color w:val="000000" w:themeColor="text1"/>
                <w:lang w:val="uz-Cyrl-UZ"/>
              </w:rPr>
            </w:pPr>
            <w:r>
              <w:rPr>
                <w:rFonts w:ascii="Times New Roman" w:hAnsi="Times New Roman"/>
                <w:color w:val="000000" w:themeColor="text1"/>
                <w:lang w:val="uz-Cyrl-UZ"/>
              </w:rPr>
              <w:t>К</w:t>
            </w:r>
            <w:r w:rsidR="00FD3AD6" w:rsidRPr="00FD3AD6">
              <w:rPr>
                <w:rFonts w:ascii="Times New Roman" w:hAnsi="Times New Roman"/>
                <w:color w:val="000000" w:themeColor="text1"/>
                <w:lang w:val="uz-Cyrl-UZ"/>
              </w:rPr>
              <w:t xml:space="preserve">редит </w:t>
            </w:r>
            <w:r>
              <w:rPr>
                <w:rFonts w:ascii="Times New Roman" w:hAnsi="Times New Roman"/>
                <w:color w:val="000000" w:themeColor="text1"/>
                <w:lang w:val="uz-Cyrl-UZ"/>
              </w:rPr>
              <w:t xml:space="preserve">таъминоти сифатида гаровга </w:t>
            </w:r>
            <w:r w:rsidR="00FD3AD6" w:rsidRPr="00FD3AD6">
              <w:rPr>
                <w:rFonts w:ascii="Times New Roman" w:hAnsi="Times New Roman"/>
                <w:color w:val="000000" w:themeColor="text1"/>
                <w:lang w:val="uz-Cyrl-UZ"/>
              </w:rPr>
              <w:t>олинган уй-жойни Банкнинг ёзма розилигисиз қайта қурганлик ва ўзгартирганлик учун қарз олувчи ва биргаликда қарз олувчи қонунчиликда белгиланган тартибда жавобгар бўлади ва уй-жойни ўз ҳисобидан аввалги ҳолатига келтириш мажбуриятини олади.</w:t>
            </w:r>
          </w:p>
          <w:p w14:paraId="0294AC17" w14:textId="77777777" w:rsidR="00FD3AD6" w:rsidRPr="00FD3AD6" w:rsidRDefault="00FD3AD6" w:rsidP="00FD3AD6">
            <w:pPr>
              <w:pStyle w:val="a5"/>
              <w:numPr>
                <w:ilvl w:val="1"/>
                <w:numId w:val="33"/>
              </w:numPr>
              <w:shd w:val="clear" w:color="auto" w:fill="FFFFFF"/>
              <w:tabs>
                <w:tab w:val="left" w:pos="600"/>
                <w:tab w:val="left" w:pos="1026"/>
                <w:tab w:val="left" w:pos="1309"/>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Ушбу шартномани ўзгартириш ва бекор қилиш томонларнинг келишувига кўра ёки Ўзбекистон Республикасининг қонун ҳужжатларига мувофиқ суд тартибида амалга оширилиши мумкин.  Ушбу шартномага барча ўзгартириш ва қўшимчалар, ёзма шаклда тузилиб, томонларнинг вакиллари томонидан имзоланган вақтдан ҳақиқий ҳисобланади.</w:t>
            </w:r>
          </w:p>
          <w:p w14:paraId="1C9AAD26" w14:textId="77777777" w:rsidR="00FD3AD6" w:rsidRPr="00FD3AD6" w:rsidRDefault="00FD3AD6" w:rsidP="00FD3AD6">
            <w:pPr>
              <w:pStyle w:val="a5"/>
              <w:numPr>
                <w:ilvl w:val="1"/>
                <w:numId w:val="33"/>
              </w:numPr>
              <w:shd w:val="clear" w:color="auto" w:fill="FFFFFF"/>
              <w:tabs>
                <w:tab w:val="left" w:pos="600"/>
                <w:tab w:val="left" w:pos="1026"/>
                <w:tab w:val="left" w:pos="1309"/>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 xml:space="preserve">Банк ўз ҳоҳишига кўра қарз олувчига нисбатан ушбу шартномада белгиланган ҳар қандай ҳуқуқдан фойдаланиши ёки фойдаланмаслиги мумкин. Банк томонидан мазкур ҳуқуқлардан фойдаланмаслик ёки қисман фойдаланиш, мазкур ҳуқуқлардан воз кечилганлигини англатмайди ва Банк кейинчалик улардан ҳар қандай вақтда фойдаланиши мумкин. </w:t>
            </w:r>
          </w:p>
          <w:p w14:paraId="74F14686" w14:textId="77777777" w:rsidR="00FD3AD6" w:rsidRPr="00FD3AD6" w:rsidRDefault="00FD3AD6" w:rsidP="00FD3AD6">
            <w:pPr>
              <w:pStyle w:val="a5"/>
              <w:numPr>
                <w:ilvl w:val="1"/>
                <w:numId w:val="33"/>
              </w:numPr>
              <w:shd w:val="clear" w:color="auto" w:fill="FFFFFF"/>
              <w:tabs>
                <w:tab w:val="left" w:pos="600"/>
                <w:tab w:val="left" w:pos="1026"/>
                <w:tab w:val="left" w:pos="1309"/>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 xml:space="preserve">Қарз олувчи/Биргаликда қарз олувчи, жисмоний шахсга таллуқли бўлган ёки уни идентификация қилиш имконини берадиган ахборотларни/маълумотларни Банк томонидан учинчи шасларга берилишига ёки улардан фойдаланишига ўз розилигини беради.  </w:t>
            </w:r>
          </w:p>
          <w:p w14:paraId="672B6A9A" w14:textId="77777777" w:rsidR="00FD3AD6" w:rsidRPr="00FD3AD6" w:rsidRDefault="00FD3AD6" w:rsidP="00FD3AD6">
            <w:pPr>
              <w:pStyle w:val="a5"/>
              <w:numPr>
                <w:ilvl w:val="1"/>
                <w:numId w:val="33"/>
              </w:numPr>
              <w:shd w:val="clear" w:color="auto" w:fill="FFFFFF"/>
              <w:tabs>
                <w:tab w:val="left" w:pos="600"/>
                <w:tab w:val="left" w:pos="1026"/>
                <w:tab w:val="left" w:pos="1309"/>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Мазкур шартномада кўзда тутилмаган, у билан боғлиқ бўлган барча муносабатлар Ўзбекистон Республикаси амалдаги қонунчилиги билан тартибга солинади.</w:t>
            </w:r>
          </w:p>
          <w:p w14:paraId="07A593C1" w14:textId="77777777" w:rsidR="00FD3AD6" w:rsidRPr="00FD3AD6" w:rsidRDefault="00FD3AD6" w:rsidP="00FD3AD6">
            <w:pPr>
              <w:pStyle w:val="a5"/>
              <w:numPr>
                <w:ilvl w:val="1"/>
                <w:numId w:val="33"/>
              </w:numPr>
              <w:shd w:val="clear" w:color="auto" w:fill="FFFFFF"/>
              <w:tabs>
                <w:tab w:val="left" w:pos="600"/>
                <w:tab w:val="left" w:pos="1026"/>
                <w:tab w:val="left" w:pos="1309"/>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Томонларнинг банк реквизитлари, манзиллари, турар жойлари ўзгарган ҳолларда албатта бир-бирларини 10 кун ичида ёзма равишда хабардор қилишлари шарт.</w:t>
            </w:r>
          </w:p>
          <w:p w14:paraId="7622059D" w14:textId="77777777" w:rsidR="00FD3AD6" w:rsidRPr="00FD3AD6" w:rsidRDefault="00FD3AD6" w:rsidP="00FD3AD6">
            <w:pPr>
              <w:pStyle w:val="a5"/>
              <w:numPr>
                <w:ilvl w:val="1"/>
                <w:numId w:val="33"/>
              </w:numPr>
              <w:shd w:val="clear" w:color="auto" w:fill="FFFFFF"/>
              <w:tabs>
                <w:tab w:val="left" w:pos="600"/>
                <w:tab w:val="left" w:pos="1026"/>
                <w:tab w:val="left" w:pos="1309"/>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Мазкур шартнома ўзбек тилида тузилган. Ушбу шартнома _____ нусхада тузилган бўлиб, томонларнинг ҳар бири учун бир хил юридик кучга эга бўлиб ҳисобланади.</w:t>
            </w:r>
          </w:p>
          <w:p w14:paraId="123E4236" w14:textId="77777777" w:rsidR="00FD3AD6" w:rsidRPr="00655620" w:rsidRDefault="00FD3AD6" w:rsidP="00FD3AD6">
            <w:pPr>
              <w:shd w:val="clear" w:color="auto" w:fill="FFFFFF"/>
              <w:tabs>
                <w:tab w:val="left" w:pos="1310"/>
              </w:tabs>
              <w:ind w:left="34" w:firstLine="709"/>
              <w:jc w:val="both"/>
              <w:rPr>
                <w:rFonts w:ascii="Times New Roman" w:eastAsia="Times New Roman" w:hAnsi="Times New Roman" w:cs="Times New Roman"/>
                <w:noProof/>
                <w:color w:val="000000" w:themeColor="text1"/>
                <w:kern w:val="0"/>
                <w:sz w:val="20"/>
                <w:szCs w:val="20"/>
                <w:lang w:val="uz-Cyrl-UZ" w:eastAsia="ru-RU"/>
                <w14:ligatures w14:val="none"/>
              </w:rPr>
            </w:pPr>
          </w:p>
          <w:p w14:paraId="1BA22768" w14:textId="77777777" w:rsidR="009F6DF8" w:rsidRPr="00655620" w:rsidRDefault="009F6DF8" w:rsidP="00FD3AD6">
            <w:pPr>
              <w:shd w:val="clear" w:color="auto" w:fill="FFFFFF"/>
              <w:tabs>
                <w:tab w:val="left" w:pos="1310"/>
              </w:tabs>
              <w:ind w:left="34" w:firstLine="709"/>
              <w:jc w:val="both"/>
              <w:rPr>
                <w:rFonts w:ascii="Times New Roman" w:eastAsia="Times New Roman" w:hAnsi="Times New Roman" w:cs="Times New Roman"/>
                <w:noProof/>
                <w:color w:val="000000" w:themeColor="text1"/>
                <w:kern w:val="0"/>
                <w:sz w:val="20"/>
                <w:szCs w:val="20"/>
                <w:lang w:val="uz-Cyrl-UZ" w:eastAsia="ru-RU"/>
                <w14:ligatures w14:val="none"/>
              </w:rPr>
            </w:pPr>
          </w:p>
          <w:p w14:paraId="46227E1A" w14:textId="77777777" w:rsidR="009F6DF8" w:rsidRDefault="009F6DF8" w:rsidP="00FD3AD6">
            <w:pPr>
              <w:shd w:val="clear" w:color="auto" w:fill="FFFFFF"/>
              <w:tabs>
                <w:tab w:val="left" w:pos="1310"/>
              </w:tabs>
              <w:ind w:left="34" w:firstLine="709"/>
              <w:jc w:val="both"/>
              <w:rPr>
                <w:rFonts w:ascii="Times New Roman" w:eastAsia="Times New Roman" w:hAnsi="Times New Roman" w:cs="Times New Roman"/>
                <w:noProof/>
                <w:color w:val="000000" w:themeColor="text1"/>
                <w:kern w:val="0"/>
                <w:sz w:val="20"/>
                <w:szCs w:val="20"/>
                <w:lang w:val="uz-Cyrl-UZ" w:eastAsia="ru-RU"/>
                <w14:ligatures w14:val="none"/>
              </w:rPr>
            </w:pPr>
          </w:p>
          <w:p w14:paraId="0C6831D7" w14:textId="77777777" w:rsidR="004A1512" w:rsidRDefault="004A1512" w:rsidP="00FD3AD6">
            <w:pPr>
              <w:shd w:val="clear" w:color="auto" w:fill="FFFFFF"/>
              <w:tabs>
                <w:tab w:val="left" w:pos="1310"/>
              </w:tabs>
              <w:ind w:left="34" w:firstLine="709"/>
              <w:jc w:val="both"/>
              <w:rPr>
                <w:rFonts w:ascii="Times New Roman" w:eastAsia="Times New Roman" w:hAnsi="Times New Roman" w:cs="Times New Roman"/>
                <w:noProof/>
                <w:color w:val="000000" w:themeColor="text1"/>
                <w:kern w:val="0"/>
                <w:sz w:val="20"/>
                <w:szCs w:val="20"/>
                <w:lang w:val="uz-Cyrl-UZ" w:eastAsia="ru-RU"/>
                <w14:ligatures w14:val="none"/>
              </w:rPr>
            </w:pPr>
          </w:p>
          <w:p w14:paraId="3AA7ACBE" w14:textId="77777777" w:rsidR="004A1512" w:rsidRDefault="004A1512" w:rsidP="00FD3AD6">
            <w:pPr>
              <w:shd w:val="clear" w:color="auto" w:fill="FFFFFF"/>
              <w:tabs>
                <w:tab w:val="left" w:pos="1310"/>
              </w:tabs>
              <w:ind w:left="34" w:firstLine="709"/>
              <w:jc w:val="both"/>
              <w:rPr>
                <w:rFonts w:ascii="Times New Roman" w:eastAsia="Times New Roman" w:hAnsi="Times New Roman" w:cs="Times New Roman"/>
                <w:noProof/>
                <w:color w:val="000000" w:themeColor="text1"/>
                <w:kern w:val="0"/>
                <w:sz w:val="20"/>
                <w:szCs w:val="20"/>
                <w:lang w:val="uz-Cyrl-UZ" w:eastAsia="ru-RU"/>
                <w14:ligatures w14:val="none"/>
              </w:rPr>
            </w:pPr>
          </w:p>
          <w:p w14:paraId="6107EC3A" w14:textId="77777777" w:rsidR="004A1512" w:rsidRPr="00655620" w:rsidRDefault="004A1512" w:rsidP="00FD3AD6">
            <w:pPr>
              <w:shd w:val="clear" w:color="auto" w:fill="FFFFFF"/>
              <w:tabs>
                <w:tab w:val="left" w:pos="1310"/>
              </w:tabs>
              <w:ind w:left="34" w:firstLine="709"/>
              <w:jc w:val="both"/>
              <w:rPr>
                <w:rFonts w:ascii="Times New Roman" w:eastAsia="Times New Roman" w:hAnsi="Times New Roman" w:cs="Times New Roman"/>
                <w:noProof/>
                <w:color w:val="000000" w:themeColor="text1"/>
                <w:kern w:val="0"/>
                <w:sz w:val="20"/>
                <w:szCs w:val="20"/>
                <w:lang w:val="uz-Cyrl-UZ" w:eastAsia="ru-RU"/>
                <w14:ligatures w14:val="none"/>
              </w:rPr>
            </w:pPr>
          </w:p>
          <w:p w14:paraId="76BED1E5" w14:textId="77777777" w:rsidR="009F6DF8" w:rsidRPr="00655620" w:rsidRDefault="009F6DF8" w:rsidP="00FD3AD6">
            <w:pPr>
              <w:shd w:val="clear" w:color="auto" w:fill="FFFFFF"/>
              <w:tabs>
                <w:tab w:val="left" w:pos="1310"/>
              </w:tabs>
              <w:ind w:left="34" w:firstLine="709"/>
              <w:jc w:val="both"/>
              <w:rPr>
                <w:rFonts w:ascii="Times New Roman" w:eastAsia="Times New Roman" w:hAnsi="Times New Roman" w:cs="Times New Roman"/>
                <w:noProof/>
                <w:color w:val="000000" w:themeColor="text1"/>
                <w:kern w:val="0"/>
                <w:sz w:val="20"/>
                <w:szCs w:val="20"/>
                <w:lang w:val="uz-Cyrl-UZ" w:eastAsia="ru-RU"/>
                <w14:ligatures w14:val="none"/>
              </w:rPr>
            </w:pPr>
          </w:p>
          <w:p w14:paraId="797ED3ED" w14:textId="77777777" w:rsidR="00FD3AD6" w:rsidRPr="00655620" w:rsidRDefault="00FD3AD6" w:rsidP="00FD3AD6">
            <w:pPr>
              <w:pStyle w:val="a5"/>
              <w:numPr>
                <w:ilvl w:val="0"/>
                <w:numId w:val="33"/>
              </w:numPr>
              <w:ind w:left="34" w:firstLine="709"/>
              <w:jc w:val="center"/>
              <w:rPr>
                <w:rFonts w:ascii="Times New Roman" w:hAnsi="Times New Roman"/>
                <w:color w:val="000000" w:themeColor="text1"/>
                <w:lang w:val="uz-Cyrl-UZ"/>
              </w:rPr>
            </w:pPr>
            <w:r w:rsidRPr="00655620">
              <w:rPr>
                <w:rFonts w:ascii="Times New Roman" w:hAnsi="Times New Roman"/>
                <w:color w:val="000000" w:themeColor="text1"/>
                <w:lang w:val="uz-Cyrl-UZ"/>
              </w:rPr>
              <w:lastRenderedPageBreak/>
              <w:t>ТОМОНЛАРНИНГ МАНЗИЛЛАРИ, РЕКВИЗИТЛАРИ ВА ИМЗОЛАРИ</w:t>
            </w:r>
          </w:p>
          <w:p w14:paraId="119521CA" w14:textId="77777777" w:rsidR="00FD3AD6" w:rsidRPr="00655620" w:rsidRDefault="00FD3AD6" w:rsidP="00FD3AD6">
            <w:pPr>
              <w:pStyle w:val="a5"/>
              <w:ind w:left="505"/>
              <w:rPr>
                <w:rFonts w:ascii="Times New Roman" w:hAnsi="Times New Roman"/>
                <w:color w:val="000000" w:themeColor="text1"/>
                <w:lang w:val="uz-Cyrl-UZ"/>
              </w:rPr>
            </w:pPr>
          </w:p>
          <w:tbl>
            <w:tblPr>
              <w:tblpPr w:leftFromText="180" w:rightFromText="180" w:vertAnchor="text" w:horzAnchor="margin" w:tblpXSpec="center" w:tblpY="111"/>
              <w:tblOverlap w:val="never"/>
              <w:tblW w:w="6513"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1957"/>
              <w:gridCol w:w="2430"/>
              <w:gridCol w:w="2126"/>
            </w:tblGrid>
            <w:tr w:rsidR="00FD3AD6" w:rsidRPr="00655620" w14:paraId="40DC662C" w14:textId="77777777" w:rsidTr="009F6DF8">
              <w:trPr>
                <w:trHeight w:val="273"/>
              </w:trPr>
              <w:tc>
                <w:tcPr>
                  <w:tcW w:w="1957" w:type="dxa"/>
                  <w:tcBorders>
                    <w:top w:val="single" w:sz="6" w:space="0" w:color="auto"/>
                    <w:left w:val="single" w:sz="6" w:space="0" w:color="auto"/>
                    <w:bottom w:val="nil"/>
                    <w:right w:val="single" w:sz="6" w:space="0" w:color="auto"/>
                  </w:tcBorders>
                </w:tcPr>
                <w:p w14:paraId="213DEB12" w14:textId="77777777" w:rsidR="00FD3AD6" w:rsidRPr="00655620" w:rsidRDefault="00FD3AD6" w:rsidP="00FD3AD6">
                  <w:pPr>
                    <w:jc w:val="center"/>
                    <w:rPr>
                      <w:rFonts w:ascii="Times New Roman" w:eastAsia="Times New Roman" w:hAnsi="Times New Roman" w:cs="Times New Roman"/>
                      <w:noProof/>
                      <w:color w:val="000000" w:themeColor="text1"/>
                      <w:kern w:val="0"/>
                      <w:sz w:val="20"/>
                      <w:szCs w:val="20"/>
                      <w:lang w:val="uz-Cyrl-UZ" w:eastAsia="ru-RU"/>
                      <w14:ligatures w14:val="none"/>
                    </w:rPr>
                  </w:pPr>
                  <w:r w:rsidRPr="00655620">
                    <w:rPr>
                      <w:rFonts w:ascii="Times New Roman" w:eastAsia="Times New Roman" w:hAnsi="Times New Roman" w:cs="Times New Roman"/>
                      <w:noProof/>
                      <w:color w:val="000000" w:themeColor="text1"/>
                      <w:kern w:val="0"/>
                      <w:sz w:val="20"/>
                      <w:szCs w:val="20"/>
                      <w:lang w:val="uz-Cyrl-UZ" w:eastAsia="ru-RU"/>
                      <w14:ligatures w14:val="none"/>
                    </w:rPr>
                    <w:t>Банк</w:t>
                  </w:r>
                </w:p>
              </w:tc>
              <w:tc>
                <w:tcPr>
                  <w:tcW w:w="2430" w:type="dxa"/>
                  <w:tcBorders>
                    <w:top w:val="single" w:sz="6" w:space="0" w:color="auto"/>
                    <w:left w:val="single" w:sz="6" w:space="0" w:color="auto"/>
                    <w:bottom w:val="nil"/>
                    <w:right w:val="single" w:sz="6" w:space="0" w:color="auto"/>
                  </w:tcBorders>
                </w:tcPr>
                <w:p w14:paraId="5F6FDD37" w14:textId="77777777" w:rsidR="00FD3AD6" w:rsidRPr="00655620" w:rsidRDefault="00FD3AD6" w:rsidP="00FD3AD6">
                  <w:pPr>
                    <w:tabs>
                      <w:tab w:val="left" w:pos="3823"/>
                    </w:tabs>
                    <w:jc w:val="center"/>
                    <w:rPr>
                      <w:rFonts w:ascii="Times New Roman" w:eastAsia="Times New Roman" w:hAnsi="Times New Roman" w:cs="Times New Roman"/>
                      <w:noProof/>
                      <w:color w:val="000000" w:themeColor="text1"/>
                      <w:kern w:val="0"/>
                      <w:sz w:val="20"/>
                      <w:szCs w:val="20"/>
                      <w:lang w:val="uz-Cyrl-UZ" w:eastAsia="ru-RU"/>
                      <w14:ligatures w14:val="none"/>
                    </w:rPr>
                  </w:pPr>
                  <w:r w:rsidRPr="00655620">
                    <w:rPr>
                      <w:rFonts w:ascii="Times New Roman" w:eastAsia="Times New Roman" w:hAnsi="Times New Roman" w:cs="Times New Roman"/>
                      <w:noProof/>
                      <w:color w:val="000000" w:themeColor="text1"/>
                      <w:kern w:val="0"/>
                      <w:sz w:val="20"/>
                      <w:szCs w:val="20"/>
                      <w:lang w:val="uz-Cyrl-UZ" w:eastAsia="ru-RU"/>
                      <w14:ligatures w14:val="none"/>
                    </w:rPr>
                    <w:t>Биргаликда қарз олувчи</w:t>
                  </w:r>
                </w:p>
                <w:p w14:paraId="6186725A" w14:textId="77777777" w:rsidR="00FD3AD6" w:rsidRPr="00655620" w:rsidRDefault="00FD3AD6" w:rsidP="00FD3AD6">
                  <w:pPr>
                    <w:jc w:val="center"/>
                    <w:rPr>
                      <w:rFonts w:ascii="Times New Roman" w:eastAsia="Times New Roman" w:hAnsi="Times New Roman" w:cs="Times New Roman"/>
                      <w:noProof/>
                      <w:color w:val="000000" w:themeColor="text1"/>
                      <w:kern w:val="0"/>
                      <w:sz w:val="20"/>
                      <w:szCs w:val="20"/>
                      <w:lang w:val="uz-Cyrl-UZ" w:eastAsia="ru-RU"/>
                      <w14:ligatures w14:val="none"/>
                    </w:rPr>
                  </w:pPr>
                </w:p>
              </w:tc>
              <w:tc>
                <w:tcPr>
                  <w:tcW w:w="2126" w:type="dxa"/>
                  <w:tcBorders>
                    <w:top w:val="single" w:sz="6" w:space="0" w:color="auto"/>
                    <w:left w:val="single" w:sz="6" w:space="0" w:color="auto"/>
                    <w:bottom w:val="nil"/>
                    <w:right w:val="single" w:sz="6" w:space="0" w:color="auto"/>
                  </w:tcBorders>
                </w:tcPr>
                <w:p w14:paraId="7DDDCBB2" w14:textId="77777777" w:rsidR="00FD3AD6" w:rsidRPr="00655620" w:rsidRDefault="00FD3AD6" w:rsidP="00FD3AD6">
                  <w:pPr>
                    <w:jc w:val="center"/>
                    <w:rPr>
                      <w:rFonts w:ascii="Times New Roman" w:eastAsia="Times New Roman" w:hAnsi="Times New Roman" w:cs="Times New Roman"/>
                      <w:noProof/>
                      <w:color w:val="000000" w:themeColor="text1"/>
                      <w:kern w:val="0"/>
                      <w:sz w:val="20"/>
                      <w:szCs w:val="20"/>
                      <w:lang w:val="uz-Cyrl-UZ" w:eastAsia="ru-RU"/>
                      <w14:ligatures w14:val="none"/>
                    </w:rPr>
                  </w:pPr>
                  <w:r w:rsidRPr="00655620">
                    <w:rPr>
                      <w:rFonts w:ascii="Times New Roman" w:eastAsia="Times New Roman" w:hAnsi="Times New Roman" w:cs="Times New Roman"/>
                      <w:noProof/>
                      <w:color w:val="000000" w:themeColor="text1"/>
                      <w:kern w:val="0"/>
                      <w:sz w:val="20"/>
                      <w:szCs w:val="20"/>
                      <w:lang w:val="uz-Cyrl-UZ" w:eastAsia="ru-RU"/>
                      <w14:ligatures w14:val="none"/>
                    </w:rPr>
                    <w:t>Қарз олувчи</w:t>
                  </w:r>
                </w:p>
              </w:tc>
            </w:tr>
            <w:tr w:rsidR="00FD3AD6" w:rsidRPr="00655620" w14:paraId="09FB111A" w14:textId="77777777" w:rsidTr="009F6DF8">
              <w:trPr>
                <w:trHeight w:val="262"/>
              </w:trPr>
              <w:tc>
                <w:tcPr>
                  <w:tcW w:w="1957" w:type="dxa"/>
                  <w:tcBorders>
                    <w:top w:val="single" w:sz="6" w:space="0" w:color="auto"/>
                    <w:left w:val="single" w:sz="6" w:space="0" w:color="auto"/>
                    <w:bottom w:val="single" w:sz="6" w:space="0" w:color="auto"/>
                    <w:right w:val="single" w:sz="6" w:space="0" w:color="auto"/>
                  </w:tcBorders>
                </w:tcPr>
                <w:p w14:paraId="62487F39" w14:textId="77777777" w:rsidR="00FD3AD6" w:rsidRPr="00655620" w:rsidRDefault="00FD3AD6" w:rsidP="00FD3AD6">
                  <w:pPr>
                    <w:rPr>
                      <w:rFonts w:ascii="Times New Roman" w:eastAsia="Times New Roman" w:hAnsi="Times New Roman" w:cs="Times New Roman"/>
                      <w:noProof/>
                      <w:color w:val="000000" w:themeColor="text1"/>
                      <w:kern w:val="0"/>
                      <w:sz w:val="20"/>
                      <w:szCs w:val="20"/>
                      <w:lang w:val="uz-Cyrl-UZ" w:eastAsia="ru-RU"/>
                      <w14:ligatures w14:val="none"/>
                    </w:rPr>
                  </w:pPr>
                  <w:r w:rsidRPr="00655620">
                    <w:rPr>
                      <w:rFonts w:ascii="Times New Roman" w:eastAsia="Times New Roman" w:hAnsi="Times New Roman" w:cs="Times New Roman"/>
                      <w:noProof/>
                      <w:color w:val="000000" w:themeColor="text1"/>
                      <w:kern w:val="0"/>
                      <w:sz w:val="20"/>
                      <w:szCs w:val="20"/>
                      <w:lang w:val="uz-Cyrl-UZ" w:eastAsia="ru-RU"/>
                      <w14:ligatures w14:val="none"/>
                    </w:rPr>
                    <w:t>Манзил:</w:t>
                  </w:r>
                </w:p>
              </w:tc>
              <w:tc>
                <w:tcPr>
                  <w:tcW w:w="2430" w:type="dxa"/>
                  <w:tcBorders>
                    <w:top w:val="single" w:sz="6" w:space="0" w:color="auto"/>
                    <w:left w:val="single" w:sz="6" w:space="0" w:color="auto"/>
                    <w:bottom w:val="single" w:sz="6" w:space="0" w:color="auto"/>
                    <w:right w:val="single" w:sz="6" w:space="0" w:color="auto"/>
                  </w:tcBorders>
                </w:tcPr>
                <w:p w14:paraId="1245945D" w14:textId="77777777" w:rsidR="00FD3AD6" w:rsidRPr="00655620" w:rsidRDefault="00FD3AD6" w:rsidP="00FD3AD6">
                  <w:pPr>
                    <w:rPr>
                      <w:rFonts w:ascii="Times New Roman" w:eastAsia="Times New Roman" w:hAnsi="Times New Roman" w:cs="Times New Roman"/>
                      <w:noProof/>
                      <w:color w:val="000000" w:themeColor="text1"/>
                      <w:kern w:val="0"/>
                      <w:sz w:val="20"/>
                      <w:szCs w:val="20"/>
                      <w:lang w:val="uz-Cyrl-UZ" w:eastAsia="ru-RU"/>
                      <w14:ligatures w14:val="none"/>
                    </w:rPr>
                  </w:pPr>
                  <w:r w:rsidRPr="00655620">
                    <w:rPr>
                      <w:rFonts w:ascii="Times New Roman" w:eastAsia="Times New Roman" w:hAnsi="Times New Roman" w:cs="Times New Roman"/>
                      <w:noProof/>
                      <w:color w:val="000000" w:themeColor="text1"/>
                      <w:kern w:val="0"/>
                      <w:sz w:val="20"/>
                      <w:szCs w:val="20"/>
                      <w:lang w:val="uz-Cyrl-UZ" w:eastAsia="ru-RU"/>
                      <w14:ligatures w14:val="none"/>
                    </w:rPr>
                    <w:t>Манзил:</w:t>
                  </w:r>
                </w:p>
              </w:tc>
              <w:tc>
                <w:tcPr>
                  <w:tcW w:w="2126" w:type="dxa"/>
                  <w:tcBorders>
                    <w:top w:val="single" w:sz="6" w:space="0" w:color="auto"/>
                    <w:left w:val="single" w:sz="6" w:space="0" w:color="auto"/>
                    <w:bottom w:val="single" w:sz="6" w:space="0" w:color="auto"/>
                    <w:right w:val="single" w:sz="6" w:space="0" w:color="auto"/>
                  </w:tcBorders>
                </w:tcPr>
                <w:p w14:paraId="1259616B" w14:textId="77777777" w:rsidR="00FD3AD6" w:rsidRPr="00655620" w:rsidRDefault="00FD3AD6" w:rsidP="00FD3AD6">
                  <w:pPr>
                    <w:jc w:val="center"/>
                    <w:rPr>
                      <w:rFonts w:ascii="Times New Roman" w:eastAsia="Times New Roman" w:hAnsi="Times New Roman" w:cs="Times New Roman"/>
                      <w:noProof/>
                      <w:color w:val="000000" w:themeColor="text1"/>
                      <w:kern w:val="0"/>
                      <w:sz w:val="20"/>
                      <w:szCs w:val="20"/>
                      <w:lang w:val="uz-Cyrl-UZ" w:eastAsia="ru-RU"/>
                      <w14:ligatures w14:val="none"/>
                    </w:rPr>
                  </w:pPr>
                  <w:r w:rsidRPr="00655620">
                    <w:rPr>
                      <w:rFonts w:ascii="Times New Roman" w:eastAsia="Times New Roman" w:hAnsi="Times New Roman" w:cs="Times New Roman"/>
                      <w:noProof/>
                      <w:color w:val="000000" w:themeColor="text1"/>
                      <w:kern w:val="0"/>
                      <w:sz w:val="20"/>
                      <w:szCs w:val="20"/>
                      <w:lang w:val="uz-Cyrl-UZ" w:eastAsia="ru-RU"/>
                      <w14:ligatures w14:val="none"/>
                    </w:rPr>
                    <w:t>Манзил:</w:t>
                  </w:r>
                </w:p>
              </w:tc>
            </w:tr>
            <w:tr w:rsidR="00FD3AD6" w:rsidRPr="00655620" w14:paraId="255D1F13" w14:textId="77777777" w:rsidTr="009F6DF8">
              <w:trPr>
                <w:trHeight w:val="267"/>
              </w:trPr>
              <w:tc>
                <w:tcPr>
                  <w:tcW w:w="1957" w:type="dxa"/>
                  <w:tcBorders>
                    <w:top w:val="single" w:sz="6" w:space="0" w:color="auto"/>
                    <w:left w:val="single" w:sz="6" w:space="0" w:color="auto"/>
                    <w:bottom w:val="single" w:sz="6" w:space="0" w:color="auto"/>
                    <w:right w:val="single" w:sz="6" w:space="0" w:color="auto"/>
                  </w:tcBorders>
                </w:tcPr>
                <w:p w14:paraId="7FCBD401" w14:textId="77777777" w:rsidR="00FD3AD6" w:rsidRPr="00655620" w:rsidRDefault="00FD3AD6" w:rsidP="00FD3AD6">
                  <w:pPr>
                    <w:jc w:val="center"/>
                    <w:rPr>
                      <w:rFonts w:ascii="Times New Roman" w:eastAsia="Times New Roman" w:hAnsi="Times New Roman" w:cs="Times New Roman"/>
                      <w:noProof/>
                      <w:color w:val="000000" w:themeColor="text1"/>
                      <w:kern w:val="0"/>
                      <w:sz w:val="20"/>
                      <w:szCs w:val="20"/>
                      <w:lang w:val="uz-Cyrl-UZ" w:eastAsia="ru-RU"/>
                      <w14:ligatures w14:val="none"/>
                    </w:rPr>
                  </w:pPr>
                </w:p>
              </w:tc>
              <w:tc>
                <w:tcPr>
                  <w:tcW w:w="2430" w:type="dxa"/>
                  <w:tcBorders>
                    <w:top w:val="single" w:sz="6" w:space="0" w:color="auto"/>
                    <w:left w:val="single" w:sz="6" w:space="0" w:color="auto"/>
                    <w:bottom w:val="single" w:sz="6" w:space="0" w:color="auto"/>
                    <w:right w:val="single" w:sz="6" w:space="0" w:color="auto"/>
                  </w:tcBorders>
                </w:tcPr>
                <w:p w14:paraId="49912818" w14:textId="77777777" w:rsidR="00FD3AD6" w:rsidRPr="00655620" w:rsidRDefault="00FD3AD6" w:rsidP="00FD3AD6">
                  <w:pPr>
                    <w:jc w:val="center"/>
                    <w:rPr>
                      <w:rFonts w:ascii="Times New Roman" w:eastAsia="Times New Roman" w:hAnsi="Times New Roman" w:cs="Times New Roman"/>
                      <w:noProof/>
                      <w:color w:val="000000" w:themeColor="text1"/>
                      <w:kern w:val="0"/>
                      <w:sz w:val="20"/>
                      <w:szCs w:val="20"/>
                      <w:lang w:val="uz-Cyrl-UZ" w:eastAsia="ru-RU"/>
                      <w14:ligatures w14:val="none"/>
                    </w:rPr>
                  </w:pPr>
                </w:p>
              </w:tc>
              <w:tc>
                <w:tcPr>
                  <w:tcW w:w="2126" w:type="dxa"/>
                  <w:tcBorders>
                    <w:top w:val="single" w:sz="6" w:space="0" w:color="auto"/>
                    <w:left w:val="single" w:sz="6" w:space="0" w:color="auto"/>
                    <w:bottom w:val="single" w:sz="6" w:space="0" w:color="auto"/>
                    <w:right w:val="single" w:sz="6" w:space="0" w:color="auto"/>
                  </w:tcBorders>
                </w:tcPr>
                <w:p w14:paraId="60BBF2C3" w14:textId="77777777" w:rsidR="00FD3AD6" w:rsidRPr="00655620" w:rsidRDefault="00FD3AD6" w:rsidP="00FD3AD6">
                  <w:pPr>
                    <w:jc w:val="center"/>
                    <w:rPr>
                      <w:rFonts w:ascii="Times New Roman" w:eastAsia="Times New Roman" w:hAnsi="Times New Roman" w:cs="Times New Roman"/>
                      <w:noProof/>
                      <w:color w:val="000000" w:themeColor="text1"/>
                      <w:kern w:val="0"/>
                      <w:sz w:val="20"/>
                      <w:szCs w:val="20"/>
                      <w:lang w:val="uz-Cyrl-UZ" w:eastAsia="ru-RU"/>
                      <w14:ligatures w14:val="none"/>
                    </w:rPr>
                  </w:pPr>
                </w:p>
              </w:tc>
            </w:tr>
            <w:tr w:rsidR="00FD3AD6" w:rsidRPr="00655620" w14:paraId="2A0ACCBD" w14:textId="77777777" w:rsidTr="009F6DF8">
              <w:trPr>
                <w:trHeight w:val="270"/>
              </w:trPr>
              <w:tc>
                <w:tcPr>
                  <w:tcW w:w="1957" w:type="dxa"/>
                  <w:tcBorders>
                    <w:top w:val="single" w:sz="6" w:space="0" w:color="auto"/>
                    <w:left w:val="single" w:sz="6" w:space="0" w:color="auto"/>
                    <w:bottom w:val="single" w:sz="6" w:space="0" w:color="auto"/>
                    <w:right w:val="single" w:sz="6" w:space="0" w:color="auto"/>
                  </w:tcBorders>
                </w:tcPr>
                <w:p w14:paraId="007DD587" w14:textId="77777777" w:rsidR="00FD3AD6" w:rsidRPr="00655620" w:rsidRDefault="00FD3AD6" w:rsidP="00FD3AD6">
                  <w:pPr>
                    <w:jc w:val="both"/>
                    <w:rPr>
                      <w:rFonts w:ascii="Times New Roman" w:eastAsia="Times New Roman" w:hAnsi="Times New Roman" w:cs="Times New Roman"/>
                      <w:noProof/>
                      <w:color w:val="000000" w:themeColor="text1"/>
                      <w:kern w:val="0"/>
                      <w:sz w:val="20"/>
                      <w:szCs w:val="20"/>
                      <w:lang w:val="uz-Cyrl-UZ" w:eastAsia="ru-RU"/>
                      <w14:ligatures w14:val="none"/>
                    </w:rPr>
                  </w:pPr>
                </w:p>
              </w:tc>
              <w:tc>
                <w:tcPr>
                  <w:tcW w:w="2430" w:type="dxa"/>
                  <w:tcBorders>
                    <w:top w:val="single" w:sz="6" w:space="0" w:color="auto"/>
                    <w:left w:val="single" w:sz="6" w:space="0" w:color="auto"/>
                    <w:bottom w:val="single" w:sz="6" w:space="0" w:color="auto"/>
                    <w:right w:val="single" w:sz="6" w:space="0" w:color="auto"/>
                  </w:tcBorders>
                </w:tcPr>
                <w:p w14:paraId="7675434D" w14:textId="77777777" w:rsidR="00FD3AD6" w:rsidRPr="00655620" w:rsidRDefault="00FD3AD6" w:rsidP="00FD3AD6">
                  <w:pPr>
                    <w:rPr>
                      <w:rFonts w:ascii="Times New Roman" w:eastAsia="Times New Roman" w:hAnsi="Times New Roman" w:cs="Times New Roman"/>
                      <w:noProof/>
                      <w:color w:val="000000" w:themeColor="text1"/>
                      <w:kern w:val="0"/>
                      <w:sz w:val="20"/>
                      <w:szCs w:val="20"/>
                      <w:lang w:val="uz-Cyrl-UZ" w:eastAsia="ru-RU"/>
                      <w14:ligatures w14:val="none"/>
                    </w:rPr>
                  </w:pPr>
                  <w:r w:rsidRPr="00655620">
                    <w:rPr>
                      <w:rFonts w:ascii="Times New Roman" w:eastAsia="Times New Roman" w:hAnsi="Times New Roman" w:cs="Times New Roman"/>
                      <w:noProof/>
                      <w:color w:val="000000" w:themeColor="text1"/>
                      <w:kern w:val="0"/>
                      <w:sz w:val="20"/>
                      <w:szCs w:val="20"/>
                      <w:lang w:val="uz-Cyrl-UZ" w:eastAsia="ru-RU"/>
                      <w14:ligatures w14:val="none"/>
                    </w:rPr>
                    <w:t>Паспорт маълумотлари:</w:t>
                  </w:r>
                </w:p>
              </w:tc>
              <w:tc>
                <w:tcPr>
                  <w:tcW w:w="2126" w:type="dxa"/>
                  <w:tcBorders>
                    <w:top w:val="single" w:sz="6" w:space="0" w:color="auto"/>
                    <w:left w:val="single" w:sz="6" w:space="0" w:color="auto"/>
                    <w:bottom w:val="single" w:sz="6" w:space="0" w:color="auto"/>
                    <w:right w:val="single" w:sz="6" w:space="0" w:color="auto"/>
                  </w:tcBorders>
                </w:tcPr>
                <w:p w14:paraId="0BA3E813" w14:textId="77777777" w:rsidR="00FD3AD6" w:rsidRPr="00655620" w:rsidRDefault="00FD3AD6" w:rsidP="00FD3AD6">
                  <w:pPr>
                    <w:jc w:val="center"/>
                    <w:rPr>
                      <w:rFonts w:ascii="Times New Roman" w:eastAsia="Times New Roman" w:hAnsi="Times New Roman" w:cs="Times New Roman"/>
                      <w:noProof/>
                      <w:color w:val="000000" w:themeColor="text1"/>
                      <w:kern w:val="0"/>
                      <w:sz w:val="20"/>
                      <w:szCs w:val="20"/>
                      <w:lang w:val="uz-Cyrl-UZ" w:eastAsia="ru-RU"/>
                      <w14:ligatures w14:val="none"/>
                    </w:rPr>
                  </w:pPr>
                  <w:r w:rsidRPr="00655620">
                    <w:rPr>
                      <w:rFonts w:ascii="Times New Roman" w:eastAsia="Times New Roman" w:hAnsi="Times New Roman" w:cs="Times New Roman"/>
                      <w:noProof/>
                      <w:color w:val="000000" w:themeColor="text1"/>
                      <w:kern w:val="0"/>
                      <w:sz w:val="20"/>
                      <w:szCs w:val="20"/>
                      <w:lang w:val="uz-Cyrl-UZ" w:eastAsia="ru-RU"/>
                      <w14:ligatures w14:val="none"/>
                    </w:rPr>
                    <w:t>Паспорт маълумотлари:</w:t>
                  </w:r>
                </w:p>
              </w:tc>
            </w:tr>
            <w:tr w:rsidR="00FD3AD6" w:rsidRPr="00655620" w14:paraId="7F2BC91E" w14:textId="77777777" w:rsidTr="009F6DF8">
              <w:trPr>
                <w:trHeight w:val="274"/>
              </w:trPr>
              <w:tc>
                <w:tcPr>
                  <w:tcW w:w="1957" w:type="dxa"/>
                  <w:tcBorders>
                    <w:top w:val="single" w:sz="6" w:space="0" w:color="auto"/>
                    <w:left w:val="single" w:sz="6" w:space="0" w:color="auto"/>
                    <w:bottom w:val="single" w:sz="6" w:space="0" w:color="auto"/>
                    <w:right w:val="single" w:sz="6" w:space="0" w:color="auto"/>
                  </w:tcBorders>
                </w:tcPr>
                <w:p w14:paraId="7B5D2C19" w14:textId="77777777" w:rsidR="00FD3AD6" w:rsidRPr="00655620" w:rsidRDefault="00FD3AD6" w:rsidP="00FD3AD6">
                  <w:pPr>
                    <w:rPr>
                      <w:rFonts w:ascii="Times New Roman" w:eastAsia="Times New Roman" w:hAnsi="Times New Roman" w:cs="Times New Roman"/>
                      <w:noProof/>
                      <w:color w:val="000000" w:themeColor="text1"/>
                      <w:kern w:val="0"/>
                      <w:sz w:val="20"/>
                      <w:szCs w:val="20"/>
                      <w:lang w:val="uz-Cyrl-UZ" w:eastAsia="ru-RU"/>
                      <w14:ligatures w14:val="none"/>
                    </w:rPr>
                  </w:pPr>
                  <w:r w:rsidRPr="00655620">
                    <w:rPr>
                      <w:rFonts w:ascii="Times New Roman" w:eastAsia="Times New Roman" w:hAnsi="Times New Roman" w:cs="Times New Roman"/>
                      <w:noProof/>
                      <w:color w:val="000000" w:themeColor="text1"/>
                      <w:kern w:val="0"/>
                      <w:sz w:val="20"/>
                      <w:szCs w:val="20"/>
                      <w:lang w:val="uz-Cyrl-UZ" w:eastAsia="ru-RU"/>
                      <w14:ligatures w14:val="none"/>
                    </w:rPr>
                    <w:t>СТИР:</w:t>
                  </w:r>
                </w:p>
              </w:tc>
              <w:tc>
                <w:tcPr>
                  <w:tcW w:w="2430" w:type="dxa"/>
                  <w:tcBorders>
                    <w:top w:val="single" w:sz="6" w:space="0" w:color="auto"/>
                    <w:left w:val="single" w:sz="6" w:space="0" w:color="auto"/>
                    <w:bottom w:val="single" w:sz="6" w:space="0" w:color="auto"/>
                    <w:right w:val="single" w:sz="6" w:space="0" w:color="auto"/>
                  </w:tcBorders>
                </w:tcPr>
                <w:p w14:paraId="4071B930" w14:textId="77777777" w:rsidR="00FD3AD6" w:rsidRPr="00655620" w:rsidRDefault="00FD3AD6" w:rsidP="00FD3AD6">
                  <w:pPr>
                    <w:jc w:val="center"/>
                    <w:rPr>
                      <w:rFonts w:ascii="Times New Roman" w:eastAsia="Times New Roman" w:hAnsi="Times New Roman" w:cs="Times New Roman"/>
                      <w:noProof/>
                      <w:color w:val="000000" w:themeColor="text1"/>
                      <w:kern w:val="0"/>
                      <w:sz w:val="20"/>
                      <w:szCs w:val="20"/>
                      <w:lang w:val="uz-Cyrl-UZ" w:eastAsia="ru-RU"/>
                      <w14:ligatures w14:val="none"/>
                    </w:rPr>
                  </w:pPr>
                </w:p>
              </w:tc>
              <w:tc>
                <w:tcPr>
                  <w:tcW w:w="2126" w:type="dxa"/>
                  <w:tcBorders>
                    <w:top w:val="single" w:sz="6" w:space="0" w:color="auto"/>
                    <w:left w:val="single" w:sz="6" w:space="0" w:color="auto"/>
                    <w:bottom w:val="single" w:sz="6" w:space="0" w:color="auto"/>
                    <w:right w:val="single" w:sz="6" w:space="0" w:color="auto"/>
                  </w:tcBorders>
                </w:tcPr>
                <w:p w14:paraId="65DA34E3" w14:textId="77777777" w:rsidR="00FD3AD6" w:rsidRPr="00655620" w:rsidRDefault="00FD3AD6" w:rsidP="00FD3AD6">
                  <w:pPr>
                    <w:jc w:val="center"/>
                    <w:rPr>
                      <w:rFonts w:ascii="Times New Roman" w:eastAsia="Times New Roman" w:hAnsi="Times New Roman" w:cs="Times New Roman"/>
                      <w:noProof/>
                      <w:color w:val="000000" w:themeColor="text1"/>
                      <w:kern w:val="0"/>
                      <w:sz w:val="20"/>
                      <w:szCs w:val="20"/>
                      <w:lang w:val="uz-Cyrl-UZ" w:eastAsia="ru-RU"/>
                      <w14:ligatures w14:val="none"/>
                    </w:rPr>
                  </w:pPr>
                </w:p>
              </w:tc>
            </w:tr>
            <w:tr w:rsidR="00FD3AD6" w:rsidRPr="00655620" w14:paraId="186E4AD9" w14:textId="77777777" w:rsidTr="009F6DF8">
              <w:trPr>
                <w:trHeight w:val="263"/>
              </w:trPr>
              <w:tc>
                <w:tcPr>
                  <w:tcW w:w="1957" w:type="dxa"/>
                  <w:tcBorders>
                    <w:top w:val="single" w:sz="6" w:space="0" w:color="auto"/>
                    <w:left w:val="single" w:sz="6" w:space="0" w:color="auto"/>
                    <w:bottom w:val="single" w:sz="6" w:space="0" w:color="auto"/>
                    <w:right w:val="single" w:sz="6" w:space="0" w:color="auto"/>
                  </w:tcBorders>
                </w:tcPr>
                <w:p w14:paraId="4DCF903D" w14:textId="77777777" w:rsidR="00FD3AD6" w:rsidRPr="00655620" w:rsidRDefault="00FD3AD6" w:rsidP="00FD3AD6">
                  <w:pPr>
                    <w:rPr>
                      <w:rFonts w:ascii="Times New Roman" w:eastAsia="Times New Roman" w:hAnsi="Times New Roman" w:cs="Times New Roman"/>
                      <w:noProof/>
                      <w:color w:val="000000" w:themeColor="text1"/>
                      <w:kern w:val="0"/>
                      <w:sz w:val="20"/>
                      <w:szCs w:val="20"/>
                      <w:lang w:val="uz-Cyrl-UZ" w:eastAsia="ru-RU"/>
                      <w14:ligatures w14:val="none"/>
                    </w:rPr>
                  </w:pPr>
                </w:p>
              </w:tc>
              <w:tc>
                <w:tcPr>
                  <w:tcW w:w="2430" w:type="dxa"/>
                  <w:tcBorders>
                    <w:top w:val="single" w:sz="6" w:space="0" w:color="auto"/>
                    <w:left w:val="single" w:sz="6" w:space="0" w:color="auto"/>
                    <w:bottom w:val="single" w:sz="6" w:space="0" w:color="auto"/>
                    <w:right w:val="single" w:sz="6" w:space="0" w:color="auto"/>
                  </w:tcBorders>
                </w:tcPr>
                <w:p w14:paraId="2EDD563E" w14:textId="77777777" w:rsidR="00FD3AD6" w:rsidRPr="00655620" w:rsidRDefault="00FD3AD6" w:rsidP="00FD3AD6">
                  <w:pPr>
                    <w:rPr>
                      <w:rFonts w:ascii="Times New Roman" w:eastAsia="Times New Roman" w:hAnsi="Times New Roman" w:cs="Times New Roman"/>
                      <w:noProof/>
                      <w:color w:val="000000" w:themeColor="text1"/>
                      <w:kern w:val="0"/>
                      <w:sz w:val="20"/>
                      <w:szCs w:val="20"/>
                      <w:lang w:val="uz-Cyrl-UZ" w:eastAsia="ru-RU"/>
                      <w14:ligatures w14:val="none"/>
                    </w:rPr>
                  </w:pPr>
                  <w:r w:rsidRPr="00655620">
                    <w:rPr>
                      <w:rFonts w:ascii="Times New Roman" w:eastAsia="Times New Roman" w:hAnsi="Times New Roman" w:cs="Times New Roman"/>
                      <w:noProof/>
                      <w:color w:val="000000" w:themeColor="text1"/>
                      <w:kern w:val="0"/>
                      <w:sz w:val="20"/>
                      <w:szCs w:val="20"/>
                      <w:lang w:val="uz-Cyrl-UZ" w:eastAsia="ru-RU"/>
                      <w14:ligatures w14:val="none"/>
                    </w:rPr>
                    <w:t>Телефон:</w:t>
                  </w:r>
                </w:p>
              </w:tc>
              <w:tc>
                <w:tcPr>
                  <w:tcW w:w="2126" w:type="dxa"/>
                  <w:tcBorders>
                    <w:top w:val="single" w:sz="6" w:space="0" w:color="auto"/>
                    <w:left w:val="single" w:sz="6" w:space="0" w:color="auto"/>
                    <w:bottom w:val="single" w:sz="6" w:space="0" w:color="auto"/>
                    <w:right w:val="single" w:sz="6" w:space="0" w:color="auto"/>
                  </w:tcBorders>
                </w:tcPr>
                <w:p w14:paraId="7C425971" w14:textId="77777777" w:rsidR="00FD3AD6" w:rsidRPr="00655620" w:rsidRDefault="00FD3AD6" w:rsidP="00FD3AD6">
                  <w:pPr>
                    <w:jc w:val="center"/>
                    <w:rPr>
                      <w:rFonts w:ascii="Times New Roman" w:eastAsia="Times New Roman" w:hAnsi="Times New Roman" w:cs="Times New Roman"/>
                      <w:noProof/>
                      <w:color w:val="000000" w:themeColor="text1"/>
                      <w:kern w:val="0"/>
                      <w:sz w:val="20"/>
                      <w:szCs w:val="20"/>
                      <w:lang w:val="uz-Cyrl-UZ" w:eastAsia="ru-RU"/>
                      <w14:ligatures w14:val="none"/>
                    </w:rPr>
                  </w:pPr>
                  <w:r w:rsidRPr="00655620">
                    <w:rPr>
                      <w:rFonts w:ascii="Times New Roman" w:eastAsia="Times New Roman" w:hAnsi="Times New Roman" w:cs="Times New Roman"/>
                      <w:noProof/>
                      <w:color w:val="000000" w:themeColor="text1"/>
                      <w:kern w:val="0"/>
                      <w:sz w:val="20"/>
                      <w:szCs w:val="20"/>
                      <w:lang w:val="uz-Cyrl-UZ" w:eastAsia="ru-RU"/>
                      <w14:ligatures w14:val="none"/>
                    </w:rPr>
                    <w:t>Телефон:</w:t>
                  </w:r>
                </w:p>
              </w:tc>
            </w:tr>
            <w:tr w:rsidR="00FD3AD6" w:rsidRPr="00E428DD" w14:paraId="75BA263E" w14:textId="77777777" w:rsidTr="009F6DF8">
              <w:tc>
                <w:tcPr>
                  <w:tcW w:w="1957" w:type="dxa"/>
                  <w:tcBorders>
                    <w:top w:val="single" w:sz="6" w:space="0" w:color="auto"/>
                    <w:left w:val="single" w:sz="6" w:space="0" w:color="auto"/>
                    <w:bottom w:val="single" w:sz="6" w:space="0" w:color="auto"/>
                    <w:right w:val="single" w:sz="6" w:space="0" w:color="auto"/>
                  </w:tcBorders>
                </w:tcPr>
                <w:p w14:paraId="5A3A37FA" w14:textId="77777777" w:rsidR="00FD3AD6" w:rsidRPr="00655620" w:rsidRDefault="00FD3AD6" w:rsidP="00FD3AD6">
                  <w:pPr>
                    <w:jc w:val="center"/>
                    <w:rPr>
                      <w:rFonts w:ascii="Times New Roman" w:eastAsia="Times New Roman" w:hAnsi="Times New Roman" w:cs="Times New Roman"/>
                      <w:noProof/>
                      <w:color w:val="000000" w:themeColor="text1"/>
                      <w:kern w:val="0"/>
                      <w:sz w:val="20"/>
                      <w:szCs w:val="20"/>
                      <w:lang w:val="uz-Cyrl-UZ" w:eastAsia="ru-RU"/>
                      <w14:ligatures w14:val="none"/>
                    </w:rPr>
                  </w:pPr>
                  <w:r w:rsidRPr="00655620">
                    <w:rPr>
                      <w:rFonts w:ascii="Times New Roman" w:eastAsia="Times New Roman" w:hAnsi="Times New Roman" w:cs="Times New Roman"/>
                      <w:noProof/>
                      <w:color w:val="000000" w:themeColor="text1"/>
                      <w:kern w:val="0"/>
                      <w:sz w:val="20"/>
                      <w:szCs w:val="20"/>
                      <w:lang w:val="uz-Cyrl-UZ" w:eastAsia="ru-RU"/>
                      <w14:ligatures w14:val="none"/>
                    </w:rPr>
                    <w:t>(Лавозим,Ф.И.Ш., имзо)</w:t>
                  </w:r>
                </w:p>
                <w:p w14:paraId="7B06876F" w14:textId="77777777" w:rsidR="00FD3AD6" w:rsidRPr="00655620" w:rsidRDefault="00FD3AD6" w:rsidP="00FD3AD6">
                  <w:pPr>
                    <w:rPr>
                      <w:rFonts w:ascii="Times New Roman" w:eastAsia="Times New Roman" w:hAnsi="Times New Roman" w:cs="Times New Roman"/>
                      <w:noProof/>
                      <w:color w:val="000000" w:themeColor="text1"/>
                      <w:kern w:val="0"/>
                      <w:sz w:val="20"/>
                      <w:szCs w:val="20"/>
                      <w:lang w:val="uz-Cyrl-UZ" w:eastAsia="ru-RU"/>
                      <w14:ligatures w14:val="none"/>
                    </w:rPr>
                  </w:pPr>
                  <w:r w:rsidRPr="00655620">
                    <w:rPr>
                      <w:rFonts w:ascii="Times New Roman" w:eastAsia="Times New Roman" w:hAnsi="Times New Roman" w:cs="Times New Roman"/>
                      <w:noProof/>
                      <w:color w:val="000000" w:themeColor="text1"/>
                      <w:kern w:val="0"/>
                      <w:sz w:val="20"/>
                      <w:szCs w:val="20"/>
                      <w:lang w:val="uz-Cyrl-UZ" w:eastAsia="ru-RU"/>
                      <w14:ligatures w14:val="none"/>
                    </w:rPr>
                    <w:t>М.Ў.</w:t>
                  </w:r>
                </w:p>
                <w:p w14:paraId="4486B851" w14:textId="77777777" w:rsidR="00FD3AD6" w:rsidRPr="00655620" w:rsidRDefault="00FD3AD6" w:rsidP="00FD3AD6">
                  <w:pPr>
                    <w:rPr>
                      <w:rFonts w:ascii="Times New Roman" w:eastAsia="Times New Roman" w:hAnsi="Times New Roman" w:cs="Times New Roman"/>
                      <w:noProof/>
                      <w:color w:val="000000" w:themeColor="text1"/>
                      <w:kern w:val="0"/>
                      <w:sz w:val="20"/>
                      <w:szCs w:val="20"/>
                      <w:lang w:val="uz-Cyrl-UZ" w:eastAsia="ru-RU"/>
                      <w14:ligatures w14:val="none"/>
                    </w:rPr>
                  </w:pPr>
                  <w:r w:rsidRPr="00655620">
                    <w:rPr>
                      <w:rFonts w:ascii="Times New Roman" w:eastAsia="Times New Roman" w:hAnsi="Times New Roman" w:cs="Times New Roman"/>
                      <w:noProof/>
                      <w:color w:val="000000" w:themeColor="text1"/>
                      <w:kern w:val="0"/>
                      <w:sz w:val="20"/>
                      <w:szCs w:val="20"/>
                      <w:lang w:val="uz-Cyrl-UZ" w:eastAsia="ru-RU"/>
                      <w14:ligatures w14:val="none"/>
                    </w:rPr>
                    <w:t xml:space="preserve">   «___» __________ 20____ й.</w:t>
                  </w:r>
                </w:p>
                <w:p w14:paraId="7F59D32A" w14:textId="77777777" w:rsidR="00FD3AD6" w:rsidRPr="00655620" w:rsidRDefault="00FD3AD6" w:rsidP="00FD3AD6">
                  <w:pPr>
                    <w:rPr>
                      <w:rFonts w:ascii="Times New Roman" w:eastAsia="Times New Roman" w:hAnsi="Times New Roman" w:cs="Times New Roman"/>
                      <w:noProof/>
                      <w:color w:val="000000" w:themeColor="text1"/>
                      <w:kern w:val="0"/>
                      <w:sz w:val="20"/>
                      <w:szCs w:val="20"/>
                      <w:lang w:val="uz-Cyrl-UZ" w:eastAsia="ru-RU"/>
                      <w14:ligatures w14:val="none"/>
                    </w:rPr>
                  </w:pPr>
                </w:p>
              </w:tc>
              <w:tc>
                <w:tcPr>
                  <w:tcW w:w="2430" w:type="dxa"/>
                  <w:tcBorders>
                    <w:top w:val="single" w:sz="6" w:space="0" w:color="auto"/>
                    <w:left w:val="single" w:sz="6" w:space="0" w:color="auto"/>
                    <w:bottom w:val="single" w:sz="6" w:space="0" w:color="auto"/>
                    <w:right w:val="single" w:sz="6" w:space="0" w:color="auto"/>
                  </w:tcBorders>
                </w:tcPr>
                <w:p w14:paraId="3406E6FF" w14:textId="77777777" w:rsidR="00FD3AD6" w:rsidRPr="00655620" w:rsidRDefault="00FD3AD6" w:rsidP="00FD3AD6">
                  <w:pPr>
                    <w:rPr>
                      <w:rFonts w:ascii="Times New Roman" w:eastAsia="Times New Roman" w:hAnsi="Times New Roman" w:cs="Times New Roman"/>
                      <w:noProof/>
                      <w:color w:val="000000" w:themeColor="text1"/>
                      <w:kern w:val="0"/>
                      <w:sz w:val="20"/>
                      <w:szCs w:val="20"/>
                      <w:lang w:val="uz-Cyrl-UZ" w:eastAsia="ru-RU"/>
                      <w14:ligatures w14:val="none"/>
                    </w:rPr>
                  </w:pPr>
                </w:p>
                <w:p w14:paraId="07D89E7B" w14:textId="7EC9831B" w:rsidR="00FD3AD6" w:rsidRPr="00655620" w:rsidRDefault="00FD3AD6" w:rsidP="00FD3AD6">
                  <w:pPr>
                    <w:jc w:val="center"/>
                    <w:rPr>
                      <w:rFonts w:ascii="Times New Roman" w:eastAsia="Times New Roman" w:hAnsi="Times New Roman" w:cs="Times New Roman"/>
                      <w:noProof/>
                      <w:color w:val="000000" w:themeColor="text1"/>
                      <w:kern w:val="0"/>
                      <w:sz w:val="20"/>
                      <w:szCs w:val="20"/>
                      <w:lang w:val="uz-Cyrl-UZ" w:eastAsia="ru-RU"/>
                      <w14:ligatures w14:val="none"/>
                    </w:rPr>
                  </w:pPr>
                  <w:r w:rsidRPr="00655620">
                    <w:rPr>
                      <w:rFonts w:ascii="Times New Roman" w:eastAsia="Times New Roman" w:hAnsi="Times New Roman" w:cs="Times New Roman"/>
                      <w:noProof/>
                      <w:color w:val="000000" w:themeColor="text1"/>
                      <w:kern w:val="0"/>
                      <w:sz w:val="20"/>
                      <w:szCs w:val="20"/>
                      <w:lang w:val="uz-Cyrl-UZ" w:eastAsia="ru-RU"/>
                      <w14:ligatures w14:val="none"/>
                    </w:rPr>
                    <w:t>______________________</w:t>
                  </w:r>
                </w:p>
                <w:p w14:paraId="1C447FFF" w14:textId="77777777" w:rsidR="00FD3AD6" w:rsidRPr="00655620" w:rsidRDefault="00FD3AD6" w:rsidP="00FD3AD6">
                  <w:pPr>
                    <w:jc w:val="center"/>
                    <w:rPr>
                      <w:rFonts w:ascii="Times New Roman" w:eastAsia="Times New Roman" w:hAnsi="Times New Roman" w:cs="Times New Roman"/>
                      <w:noProof/>
                      <w:color w:val="000000" w:themeColor="text1"/>
                      <w:kern w:val="0"/>
                      <w:sz w:val="20"/>
                      <w:szCs w:val="20"/>
                      <w:lang w:val="uz-Cyrl-UZ" w:eastAsia="ru-RU"/>
                      <w14:ligatures w14:val="none"/>
                    </w:rPr>
                  </w:pPr>
                  <w:r w:rsidRPr="00655620">
                    <w:rPr>
                      <w:rFonts w:ascii="Times New Roman" w:eastAsia="Times New Roman" w:hAnsi="Times New Roman" w:cs="Times New Roman"/>
                      <w:noProof/>
                      <w:color w:val="000000" w:themeColor="text1"/>
                      <w:kern w:val="0"/>
                      <w:sz w:val="20"/>
                      <w:szCs w:val="20"/>
                      <w:lang w:val="uz-Cyrl-UZ" w:eastAsia="ru-RU"/>
                      <w14:ligatures w14:val="none"/>
                    </w:rPr>
                    <w:t>(Ф.И.Ш.,имзоси)</w:t>
                  </w:r>
                </w:p>
                <w:p w14:paraId="0FC5A3FC" w14:textId="77777777" w:rsidR="00FD3AD6" w:rsidRPr="00655620" w:rsidRDefault="00FD3AD6" w:rsidP="00FD3AD6">
                  <w:pPr>
                    <w:jc w:val="center"/>
                    <w:rPr>
                      <w:rFonts w:ascii="Times New Roman" w:eastAsia="Times New Roman" w:hAnsi="Times New Roman" w:cs="Times New Roman"/>
                      <w:noProof/>
                      <w:color w:val="000000" w:themeColor="text1"/>
                      <w:kern w:val="0"/>
                      <w:sz w:val="20"/>
                      <w:szCs w:val="20"/>
                      <w:lang w:val="uz-Cyrl-UZ" w:eastAsia="ru-RU"/>
                      <w14:ligatures w14:val="none"/>
                    </w:rPr>
                  </w:pPr>
                  <w:r w:rsidRPr="00655620">
                    <w:rPr>
                      <w:rFonts w:ascii="Times New Roman" w:eastAsia="Times New Roman" w:hAnsi="Times New Roman" w:cs="Times New Roman"/>
                      <w:noProof/>
                      <w:color w:val="000000" w:themeColor="text1"/>
                      <w:kern w:val="0"/>
                      <w:sz w:val="20"/>
                      <w:szCs w:val="20"/>
                      <w:lang w:val="uz-Cyrl-UZ" w:eastAsia="ru-RU"/>
                      <w14:ligatures w14:val="none"/>
                    </w:rPr>
                    <w:t>«___» __________ 20____ й.</w:t>
                  </w:r>
                </w:p>
              </w:tc>
              <w:tc>
                <w:tcPr>
                  <w:tcW w:w="2126" w:type="dxa"/>
                  <w:tcBorders>
                    <w:top w:val="single" w:sz="6" w:space="0" w:color="auto"/>
                    <w:left w:val="single" w:sz="6" w:space="0" w:color="auto"/>
                    <w:bottom w:val="single" w:sz="6" w:space="0" w:color="auto"/>
                    <w:right w:val="single" w:sz="6" w:space="0" w:color="auto"/>
                  </w:tcBorders>
                </w:tcPr>
                <w:p w14:paraId="663443F3" w14:textId="77777777" w:rsidR="00FD3AD6" w:rsidRPr="00655620" w:rsidRDefault="00FD3AD6" w:rsidP="00FD3AD6">
                  <w:pPr>
                    <w:jc w:val="center"/>
                    <w:rPr>
                      <w:rFonts w:ascii="Times New Roman" w:eastAsia="Times New Roman" w:hAnsi="Times New Roman" w:cs="Times New Roman"/>
                      <w:noProof/>
                      <w:color w:val="000000" w:themeColor="text1"/>
                      <w:kern w:val="0"/>
                      <w:sz w:val="20"/>
                      <w:szCs w:val="20"/>
                      <w:lang w:val="uz-Cyrl-UZ" w:eastAsia="ru-RU"/>
                      <w14:ligatures w14:val="none"/>
                    </w:rPr>
                  </w:pPr>
                </w:p>
                <w:p w14:paraId="7E1FA228" w14:textId="13B78E42" w:rsidR="00FD3AD6" w:rsidRPr="00655620" w:rsidRDefault="00FD3AD6" w:rsidP="00FD3AD6">
                  <w:pPr>
                    <w:jc w:val="center"/>
                    <w:rPr>
                      <w:rFonts w:ascii="Times New Roman" w:eastAsia="Times New Roman" w:hAnsi="Times New Roman" w:cs="Times New Roman"/>
                      <w:noProof/>
                      <w:color w:val="000000" w:themeColor="text1"/>
                      <w:kern w:val="0"/>
                      <w:sz w:val="20"/>
                      <w:szCs w:val="20"/>
                      <w:lang w:val="uz-Cyrl-UZ" w:eastAsia="ru-RU"/>
                      <w14:ligatures w14:val="none"/>
                    </w:rPr>
                  </w:pPr>
                  <w:r w:rsidRPr="00655620">
                    <w:rPr>
                      <w:rFonts w:ascii="Times New Roman" w:eastAsia="Times New Roman" w:hAnsi="Times New Roman" w:cs="Times New Roman"/>
                      <w:noProof/>
                      <w:color w:val="000000" w:themeColor="text1"/>
                      <w:kern w:val="0"/>
                      <w:sz w:val="20"/>
                      <w:szCs w:val="20"/>
                      <w:lang w:val="uz-Cyrl-UZ" w:eastAsia="ru-RU"/>
                      <w14:ligatures w14:val="none"/>
                    </w:rPr>
                    <w:t>___________________</w:t>
                  </w:r>
                </w:p>
                <w:p w14:paraId="1E9CD36A" w14:textId="77777777" w:rsidR="00FD3AD6" w:rsidRPr="00655620" w:rsidRDefault="00FD3AD6" w:rsidP="00FD3AD6">
                  <w:pPr>
                    <w:jc w:val="center"/>
                    <w:rPr>
                      <w:rFonts w:ascii="Times New Roman" w:eastAsia="Times New Roman" w:hAnsi="Times New Roman" w:cs="Times New Roman"/>
                      <w:noProof/>
                      <w:color w:val="000000" w:themeColor="text1"/>
                      <w:kern w:val="0"/>
                      <w:sz w:val="20"/>
                      <w:szCs w:val="20"/>
                      <w:lang w:val="uz-Cyrl-UZ" w:eastAsia="ru-RU"/>
                      <w14:ligatures w14:val="none"/>
                    </w:rPr>
                  </w:pPr>
                  <w:r w:rsidRPr="00655620">
                    <w:rPr>
                      <w:rFonts w:ascii="Times New Roman" w:eastAsia="Times New Roman" w:hAnsi="Times New Roman" w:cs="Times New Roman"/>
                      <w:noProof/>
                      <w:color w:val="000000" w:themeColor="text1"/>
                      <w:kern w:val="0"/>
                      <w:sz w:val="20"/>
                      <w:szCs w:val="20"/>
                      <w:lang w:val="uz-Cyrl-UZ" w:eastAsia="ru-RU"/>
                      <w14:ligatures w14:val="none"/>
                    </w:rPr>
                    <w:t>(Ф.И.Ш.,имзоси)</w:t>
                  </w:r>
                </w:p>
                <w:p w14:paraId="01675F28" w14:textId="77777777" w:rsidR="00FD3AD6" w:rsidRPr="00655620" w:rsidRDefault="00FD3AD6" w:rsidP="00FD3AD6">
                  <w:pPr>
                    <w:jc w:val="center"/>
                    <w:rPr>
                      <w:rFonts w:ascii="Times New Roman" w:eastAsia="Times New Roman" w:hAnsi="Times New Roman" w:cs="Times New Roman"/>
                      <w:noProof/>
                      <w:color w:val="000000" w:themeColor="text1"/>
                      <w:kern w:val="0"/>
                      <w:sz w:val="20"/>
                      <w:szCs w:val="20"/>
                      <w:lang w:val="uz-Cyrl-UZ" w:eastAsia="ru-RU"/>
                      <w14:ligatures w14:val="none"/>
                    </w:rPr>
                  </w:pPr>
                  <w:r w:rsidRPr="00655620">
                    <w:rPr>
                      <w:rFonts w:ascii="Times New Roman" w:eastAsia="Times New Roman" w:hAnsi="Times New Roman" w:cs="Times New Roman"/>
                      <w:noProof/>
                      <w:color w:val="000000" w:themeColor="text1"/>
                      <w:kern w:val="0"/>
                      <w:sz w:val="20"/>
                      <w:szCs w:val="20"/>
                      <w:lang w:val="uz-Cyrl-UZ" w:eastAsia="ru-RU"/>
                      <w14:ligatures w14:val="none"/>
                    </w:rPr>
                    <w:t>«___» __________ 20____ й.</w:t>
                  </w:r>
                </w:p>
              </w:tc>
            </w:tr>
          </w:tbl>
          <w:p w14:paraId="015A18E2" w14:textId="77777777" w:rsidR="00FD3AD6" w:rsidRPr="00655620" w:rsidRDefault="00FD3AD6" w:rsidP="00FD3AD6">
            <w:pPr>
              <w:widowControl w:val="0"/>
              <w:shd w:val="clear" w:color="auto" w:fill="FFFFFF"/>
              <w:tabs>
                <w:tab w:val="num" w:pos="567"/>
                <w:tab w:val="left" w:pos="601"/>
                <w:tab w:val="num" w:pos="720"/>
                <w:tab w:val="num" w:pos="960"/>
              </w:tabs>
              <w:autoSpaceDE w:val="0"/>
              <w:autoSpaceDN w:val="0"/>
              <w:adjustRightInd w:val="0"/>
              <w:ind w:right="210"/>
              <w:jc w:val="both"/>
              <w:rPr>
                <w:rFonts w:ascii="Times New Roman" w:eastAsia="Times New Roman" w:hAnsi="Times New Roman" w:cs="Times New Roman"/>
                <w:noProof/>
                <w:color w:val="000000" w:themeColor="text1"/>
                <w:kern w:val="0"/>
                <w:sz w:val="20"/>
                <w:szCs w:val="20"/>
                <w:lang w:val="uz-Cyrl-UZ" w:eastAsia="ru-RU"/>
                <w14:ligatures w14:val="none"/>
              </w:rPr>
            </w:pPr>
          </w:p>
          <w:p w14:paraId="78793498" w14:textId="77777777" w:rsidR="00FD3AD6" w:rsidRPr="00655620" w:rsidRDefault="00FD3AD6" w:rsidP="00FD3AD6">
            <w:pPr>
              <w:shd w:val="clear" w:color="auto" w:fill="FFFFFF"/>
              <w:tabs>
                <w:tab w:val="num" w:pos="567"/>
                <w:tab w:val="num" w:pos="720"/>
                <w:tab w:val="num" w:pos="960"/>
              </w:tabs>
              <w:jc w:val="center"/>
              <w:rPr>
                <w:rFonts w:ascii="Times New Roman" w:eastAsia="Times New Roman" w:hAnsi="Times New Roman" w:cs="Times New Roman"/>
                <w:noProof/>
                <w:color w:val="000000" w:themeColor="text1"/>
                <w:kern w:val="0"/>
                <w:sz w:val="20"/>
                <w:szCs w:val="20"/>
                <w:lang w:val="uz-Cyrl-UZ" w:eastAsia="ru-RU"/>
                <w14:ligatures w14:val="none"/>
              </w:rPr>
            </w:pPr>
            <w:r w:rsidRPr="00655620">
              <w:rPr>
                <w:rFonts w:ascii="Times New Roman" w:eastAsia="Times New Roman" w:hAnsi="Times New Roman" w:cs="Times New Roman"/>
                <w:noProof/>
                <w:color w:val="000000" w:themeColor="text1"/>
                <w:kern w:val="0"/>
                <w:sz w:val="20"/>
                <w:szCs w:val="20"/>
                <w:lang w:val="uz-Cyrl-UZ" w:eastAsia="ru-RU"/>
                <w14:ligatures w14:val="none"/>
              </w:rPr>
              <w:t>(Қарз олувчининг/Биргаликда қарз олувчининг Ф.И.Ш. қискартмаларсиз, ўз қўли билан)</w:t>
            </w:r>
          </w:p>
          <w:p w14:paraId="5CE3A8A6" w14:textId="77777777" w:rsidR="00FD3AD6" w:rsidRPr="00655620" w:rsidRDefault="00FD3AD6" w:rsidP="00FD3AD6">
            <w:pPr>
              <w:shd w:val="clear" w:color="auto" w:fill="FFFFFF"/>
              <w:tabs>
                <w:tab w:val="num" w:pos="567"/>
                <w:tab w:val="num" w:pos="720"/>
                <w:tab w:val="num" w:pos="960"/>
              </w:tabs>
              <w:ind w:left="34" w:right="283" w:firstLine="709"/>
              <w:jc w:val="center"/>
              <w:rPr>
                <w:rFonts w:ascii="Times New Roman" w:eastAsia="Times New Roman" w:hAnsi="Times New Roman" w:cs="Times New Roman"/>
                <w:noProof/>
                <w:color w:val="000000" w:themeColor="text1"/>
                <w:kern w:val="0"/>
                <w:sz w:val="20"/>
                <w:szCs w:val="20"/>
                <w:lang w:val="uz-Cyrl-UZ" w:eastAsia="ru-RU"/>
                <w14:ligatures w14:val="none"/>
              </w:rPr>
            </w:pPr>
            <w:r w:rsidRPr="00655620">
              <w:rPr>
                <w:rFonts w:ascii="Times New Roman" w:eastAsia="Times New Roman" w:hAnsi="Times New Roman" w:cs="Times New Roman"/>
                <w:noProof/>
                <w:color w:val="000000" w:themeColor="text1"/>
                <w:kern w:val="0"/>
                <w:sz w:val="20"/>
                <w:szCs w:val="20"/>
                <w:lang w:val="uz-Cyrl-UZ" w:eastAsia="ru-RU"/>
                <w14:ligatures w14:val="none"/>
              </w:rPr>
              <w:t xml:space="preserve">Мен мазкур шартномани, мазкур шартноманинг сўзлари, бўлимлари ва бандларнинг маъносини ва мазмунини ўқиб чиқдим ва мазкур шартноманинг барчаси мен учун аниқ ва тушунарли, шунинг учун мен ушбу шартномани имзолайман ва уни сўзсиз бажаришга қабул қиламан                                                            </w:t>
            </w:r>
          </w:p>
          <w:p w14:paraId="7BEC91FA" w14:textId="049C8EC9" w:rsidR="001E3FA2" w:rsidRPr="00655620" w:rsidRDefault="00FD3AD6" w:rsidP="00FD3AD6">
            <w:pPr>
              <w:rPr>
                <w:rFonts w:ascii="Times New Roman" w:eastAsia="Times New Roman" w:hAnsi="Times New Roman" w:cs="Times New Roman"/>
                <w:noProof/>
                <w:color w:val="000000" w:themeColor="text1"/>
                <w:kern w:val="0"/>
                <w:sz w:val="20"/>
                <w:szCs w:val="20"/>
                <w:lang w:val="uz-Cyrl-UZ" w:eastAsia="ru-RU"/>
                <w14:ligatures w14:val="none"/>
              </w:rPr>
            </w:pPr>
            <w:r w:rsidRPr="00655620">
              <w:rPr>
                <w:rFonts w:ascii="Times New Roman" w:eastAsia="Times New Roman" w:hAnsi="Times New Roman" w:cs="Times New Roman"/>
                <w:noProof/>
                <w:color w:val="000000" w:themeColor="text1"/>
                <w:kern w:val="0"/>
                <w:sz w:val="20"/>
                <w:szCs w:val="20"/>
                <w:lang w:val="uz-Cyrl-UZ" w:eastAsia="ru-RU"/>
                <w14:ligatures w14:val="none"/>
              </w:rPr>
              <w:t xml:space="preserve">                                                                                                                           ______________ (имзо)</w:t>
            </w:r>
          </w:p>
        </w:tc>
      </w:tr>
      <w:tr w:rsidR="00AE271A" w:rsidRPr="00FD3AD6" w14:paraId="75B2E27B" w14:textId="77777777" w:rsidTr="004A1512">
        <w:trPr>
          <w:trHeight w:val="6938"/>
          <w:ins w:id="15" w:author="Zuxriddin X. Zaitdinov" w:date="2024-05-08T18:04:00Z"/>
        </w:trPr>
        <w:tc>
          <w:tcPr>
            <w:tcW w:w="7513" w:type="dxa"/>
            <w:shd w:val="clear" w:color="auto" w:fill="auto"/>
          </w:tcPr>
          <w:p w14:paraId="59AF157B" w14:textId="77777777" w:rsidR="00AE271A" w:rsidRPr="00FD3AD6" w:rsidRDefault="00AE271A" w:rsidP="00FD3AD6">
            <w:pPr>
              <w:jc w:val="center"/>
              <w:rPr>
                <w:ins w:id="16" w:author="Zuxriddin X. Zaitdinov" w:date="2024-05-08T18:04:00Z"/>
                <w:rFonts w:ascii="Times New Roman" w:hAnsi="Times New Roman"/>
                <w:b/>
                <w:bCs/>
                <w:iCs/>
                <w:sz w:val="20"/>
                <w:szCs w:val="20"/>
              </w:rPr>
            </w:pPr>
          </w:p>
        </w:tc>
        <w:tc>
          <w:tcPr>
            <w:tcW w:w="6910" w:type="dxa"/>
          </w:tcPr>
          <w:p w14:paraId="2CD80134" w14:textId="77777777" w:rsidR="00AE271A" w:rsidRPr="00655620" w:rsidRDefault="00AE271A" w:rsidP="00FD3AD6">
            <w:pPr>
              <w:shd w:val="clear" w:color="auto" w:fill="FFFFFF"/>
              <w:tabs>
                <w:tab w:val="num" w:pos="567"/>
                <w:tab w:val="num" w:pos="720"/>
                <w:tab w:val="num" w:pos="960"/>
              </w:tabs>
              <w:ind w:left="34" w:firstLine="709"/>
              <w:jc w:val="center"/>
              <w:rPr>
                <w:ins w:id="17" w:author="Zuxriddin X. Zaitdinov" w:date="2024-05-08T18:04:00Z"/>
                <w:rFonts w:ascii="Times New Roman" w:eastAsia="Times New Roman" w:hAnsi="Times New Roman" w:cs="Times New Roman"/>
                <w:noProof/>
                <w:color w:val="000000" w:themeColor="text1"/>
                <w:kern w:val="0"/>
                <w:sz w:val="20"/>
                <w:szCs w:val="20"/>
                <w:lang w:val="uz-Cyrl-UZ" w:eastAsia="ru-RU"/>
                <w14:ligatures w14:val="none"/>
              </w:rPr>
            </w:pPr>
          </w:p>
        </w:tc>
      </w:tr>
    </w:tbl>
    <w:p w14:paraId="58AE7B0F" w14:textId="77777777" w:rsidR="004012C8" w:rsidRPr="001E3FA2" w:rsidRDefault="004012C8">
      <w:pPr>
        <w:rPr>
          <w:lang w:val="en-US"/>
        </w:rPr>
      </w:pPr>
    </w:p>
    <w:sectPr w:rsidR="004012C8" w:rsidRPr="001E3FA2" w:rsidSect="001E3FA2">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PANDA Baltic UZ">
    <w:altName w:val="Century Gothic"/>
    <w:charset w:val="00"/>
    <w:family w:val="swiss"/>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A5FDC"/>
    <w:multiLevelType w:val="multilevel"/>
    <w:tmpl w:val="AAD421B0"/>
    <w:lvl w:ilvl="0">
      <w:start w:val="3"/>
      <w:numFmt w:val="decimal"/>
      <w:lvlText w:val="%1."/>
      <w:lvlJc w:val="left"/>
      <w:pPr>
        <w:ind w:left="450" w:hanging="450"/>
      </w:pPr>
      <w:rPr>
        <w:rFonts w:hint="default"/>
      </w:rPr>
    </w:lvl>
    <w:lvl w:ilvl="1">
      <w:start w:val="2"/>
      <w:numFmt w:val="decimal"/>
      <w:lvlText w:val="%1.%2."/>
      <w:lvlJc w:val="left"/>
      <w:pPr>
        <w:ind w:left="844" w:hanging="450"/>
      </w:pPr>
      <w:rPr>
        <w:rFonts w:hint="default"/>
      </w:rPr>
    </w:lvl>
    <w:lvl w:ilvl="2">
      <w:start w:val="8"/>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 w15:restartNumberingAfterBreak="0">
    <w:nsid w:val="08A2592B"/>
    <w:multiLevelType w:val="multilevel"/>
    <w:tmpl w:val="2B7C8D16"/>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 w15:restartNumberingAfterBreak="0">
    <w:nsid w:val="095B15B8"/>
    <w:multiLevelType w:val="multilevel"/>
    <w:tmpl w:val="EC3085DA"/>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C670882"/>
    <w:multiLevelType w:val="hybridMultilevel"/>
    <w:tmpl w:val="05E6A184"/>
    <w:lvl w:ilvl="0" w:tplc="B96E59BC">
      <w:start w:val="1"/>
      <w:numFmt w:val="russianLower"/>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D65D50"/>
    <w:multiLevelType w:val="multilevel"/>
    <w:tmpl w:val="D1400E9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0"/>
        <w:szCs w:val="24"/>
        <w:lang w:val="uz-Cyrl-UZ"/>
      </w:rPr>
    </w:lvl>
    <w:lvl w:ilvl="2">
      <w:start w:val="1"/>
      <w:numFmt w:val="decimal"/>
      <w:isLgl/>
      <w:lvlText w:val="%1.%2.%3."/>
      <w:lvlJc w:val="left"/>
      <w:pPr>
        <w:ind w:left="1571" w:hanging="720"/>
      </w:pPr>
      <w:rPr>
        <w:rFonts w:hint="default"/>
        <w:b/>
        <w:color w:val="auto"/>
        <w:sz w:val="20"/>
        <w:szCs w:val="24"/>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176A7216"/>
    <w:multiLevelType w:val="hybridMultilevel"/>
    <w:tmpl w:val="08B2FE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7B11F6A"/>
    <w:multiLevelType w:val="hybridMultilevel"/>
    <w:tmpl w:val="CAC45138"/>
    <w:lvl w:ilvl="0" w:tplc="04190001">
      <w:start w:val="1"/>
      <w:numFmt w:val="bullet"/>
      <w:lvlText w:val=""/>
      <w:lvlJc w:val="left"/>
      <w:pPr>
        <w:ind w:left="800" w:hanging="360"/>
      </w:pPr>
      <w:rPr>
        <w:rFonts w:ascii="Symbol" w:hAnsi="Symbol" w:hint="default"/>
      </w:rPr>
    </w:lvl>
    <w:lvl w:ilvl="1" w:tplc="04190003" w:tentative="1">
      <w:start w:val="1"/>
      <w:numFmt w:val="bullet"/>
      <w:lvlText w:val="o"/>
      <w:lvlJc w:val="left"/>
      <w:pPr>
        <w:ind w:left="1520" w:hanging="360"/>
      </w:pPr>
      <w:rPr>
        <w:rFonts w:ascii="Courier New" w:hAnsi="Courier New" w:cs="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cs="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cs="Courier New" w:hint="default"/>
      </w:rPr>
    </w:lvl>
    <w:lvl w:ilvl="8" w:tplc="04190005" w:tentative="1">
      <w:start w:val="1"/>
      <w:numFmt w:val="bullet"/>
      <w:lvlText w:val=""/>
      <w:lvlJc w:val="left"/>
      <w:pPr>
        <w:ind w:left="6560" w:hanging="360"/>
      </w:pPr>
      <w:rPr>
        <w:rFonts w:ascii="Wingdings" w:hAnsi="Wingdings" w:hint="default"/>
      </w:rPr>
    </w:lvl>
  </w:abstractNum>
  <w:abstractNum w:abstractNumId="7" w15:restartNumberingAfterBreak="0">
    <w:nsid w:val="1C6A33FB"/>
    <w:multiLevelType w:val="multilevel"/>
    <w:tmpl w:val="126614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FD3168E"/>
    <w:multiLevelType w:val="hybridMultilevel"/>
    <w:tmpl w:val="5706EA8E"/>
    <w:lvl w:ilvl="0" w:tplc="0419000F">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EE1EAB"/>
    <w:multiLevelType w:val="multilevel"/>
    <w:tmpl w:val="375C3B64"/>
    <w:lvl w:ilvl="0">
      <w:start w:val="10"/>
      <w:numFmt w:val="decimal"/>
      <w:lvlText w:val="%1."/>
      <w:lvlJc w:val="left"/>
      <w:pPr>
        <w:ind w:left="405" w:hanging="405"/>
      </w:pPr>
      <w:rPr>
        <w:rFonts w:hint="default"/>
        <w:b/>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0" w15:restartNumberingAfterBreak="0">
    <w:nsid w:val="28D123BA"/>
    <w:multiLevelType w:val="hybridMultilevel"/>
    <w:tmpl w:val="A18037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335B26"/>
    <w:multiLevelType w:val="multilevel"/>
    <w:tmpl w:val="9B0C8610"/>
    <w:lvl w:ilvl="0">
      <w:start w:val="1"/>
      <w:numFmt w:val="russianLower"/>
      <w:lvlText w:val="%1)"/>
      <w:lvlJc w:val="left"/>
      <w:pPr>
        <w:ind w:left="360" w:hanging="360"/>
      </w:pPr>
      <w:rPr>
        <w:rFonts w:hint="default"/>
        <w:b/>
        <w:lang w:val="ru-RU"/>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E827D71"/>
    <w:multiLevelType w:val="multilevel"/>
    <w:tmpl w:val="E94A45F8"/>
    <w:lvl w:ilvl="0">
      <w:start w:val="1"/>
      <w:numFmt w:val="russianLower"/>
      <w:lvlText w:val="%1)"/>
      <w:lvlJc w:val="left"/>
      <w:pPr>
        <w:ind w:left="360" w:hanging="360"/>
      </w:pPr>
      <w:rPr>
        <w:rFonts w:hint="default"/>
        <w:b w:val="0"/>
        <w:bCs/>
        <w:lang w:val="uz-Cyrl-UZ"/>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E873C8F"/>
    <w:multiLevelType w:val="hybridMultilevel"/>
    <w:tmpl w:val="DF066CD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FB7D7B"/>
    <w:multiLevelType w:val="multilevel"/>
    <w:tmpl w:val="7AFC9CBC"/>
    <w:lvl w:ilvl="0">
      <w:start w:val="3"/>
      <w:numFmt w:val="decimal"/>
      <w:lvlText w:val="%1."/>
      <w:lvlJc w:val="left"/>
      <w:pPr>
        <w:ind w:left="450" w:hanging="450"/>
      </w:pPr>
      <w:rPr>
        <w:rFonts w:hint="default"/>
      </w:rPr>
    </w:lvl>
    <w:lvl w:ilvl="1">
      <w:start w:val="3"/>
      <w:numFmt w:val="decimal"/>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5" w15:restartNumberingAfterBreak="0">
    <w:nsid w:val="35B93B4D"/>
    <w:multiLevelType w:val="multilevel"/>
    <w:tmpl w:val="1F36A12A"/>
    <w:lvl w:ilvl="0">
      <w:start w:val="3"/>
      <w:numFmt w:val="decimal"/>
      <w:lvlText w:val="%1."/>
      <w:lvlJc w:val="left"/>
      <w:pPr>
        <w:ind w:left="450" w:hanging="450"/>
      </w:pPr>
      <w:rPr>
        <w:rFonts w:hint="default"/>
      </w:rPr>
    </w:lvl>
    <w:lvl w:ilvl="1">
      <w:start w:val="3"/>
      <w:numFmt w:val="decimal"/>
      <w:lvlText w:val="%1.%2."/>
      <w:lvlJc w:val="left"/>
      <w:pPr>
        <w:ind w:left="484" w:hanging="450"/>
      </w:pPr>
      <w:rPr>
        <w:rFonts w:hint="default"/>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16" w15:restartNumberingAfterBreak="0">
    <w:nsid w:val="376D0C02"/>
    <w:multiLevelType w:val="multilevel"/>
    <w:tmpl w:val="A8CE50B2"/>
    <w:lvl w:ilvl="0">
      <w:start w:val="5"/>
      <w:numFmt w:val="decimal"/>
      <w:lvlText w:val="%1."/>
      <w:lvlJc w:val="left"/>
      <w:pPr>
        <w:ind w:left="360" w:hanging="360"/>
      </w:pPr>
      <w:rPr>
        <w:rFonts w:hint="default"/>
        <w:b/>
        <w:bCs/>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7" w15:restartNumberingAfterBreak="0">
    <w:nsid w:val="3BEF0789"/>
    <w:multiLevelType w:val="multilevel"/>
    <w:tmpl w:val="733AF5CE"/>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strike w:val="0"/>
        <w:color w:val="auto"/>
      </w:rPr>
    </w:lvl>
    <w:lvl w:ilvl="2">
      <w:start w:val="1"/>
      <w:numFmt w:val="decimal"/>
      <w:lvlText w:val="%1.%2.%3."/>
      <w:lvlJc w:val="left"/>
      <w:pPr>
        <w:ind w:left="2840" w:hanging="720"/>
      </w:pPr>
      <w:rPr>
        <w:rFonts w:hint="default"/>
        <w:b/>
      </w:rPr>
    </w:lvl>
    <w:lvl w:ilvl="3">
      <w:start w:val="1"/>
      <w:numFmt w:val="decimal"/>
      <w:lvlText w:val="%1.%2.%3.%4."/>
      <w:lvlJc w:val="left"/>
      <w:pPr>
        <w:ind w:left="3900" w:hanging="720"/>
      </w:pPr>
      <w:rPr>
        <w:rFonts w:hint="default"/>
        <w:b w:val="0"/>
      </w:rPr>
    </w:lvl>
    <w:lvl w:ilvl="4">
      <w:start w:val="1"/>
      <w:numFmt w:val="decimal"/>
      <w:lvlText w:val="%1.%2.%3.%4.%5."/>
      <w:lvlJc w:val="left"/>
      <w:pPr>
        <w:ind w:left="5320" w:hanging="1080"/>
      </w:pPr>
      <w:rPr>
        <w:rFonts w:hint="default"/>
        <w:b w:val="0"/>
      </w:rPr>
    </w:lvl>
    <w:lvl w:ilvl="5">
      <w:start w:val="1"/>
      <w:numFmt w:val="decimal"/>
      <w:lvlText w:val="%1.%2.%3.%4.%5.%6."/>
      <w:lvlJc w:val="left"/>
      <w:pPr>
        <w:ind w:left="6380" w:hanging="1080"/>
      </w:pPr>
      <w:rPr>
        <w:rFonts w:hint="default"/>
        <w:b w:val="0"/>
      </w:rPr>
    </w:lvl>
    <w:lvl w:ilvl="6">
      <w:start w:val="1"/>
      <w:numFmt w:val="decimal"/>
      <w:lvlText w:val="%1.%2.%3.%4.%5.%6.%7."/>
      <w:lvlJc w:val="left"/>
      <w:pPr>
        <w:ind w:left="7800" w:hanging="1440"/>
      </w:pPr>
      <w:rPr>
        <w:rFonts w:hint="default"/>
        <w:b w:val="0"/>
      </w:rPr>
    </w:lvl>
    <w:lvl w:ilvl="7">
      <w:start w:val="1"/>
      <w:numFmt w:val="decimal"/>
      <w:lvlText w:val="%1.%2.%3.%4.%5.%6.%7.%8."/>
      <w:lvlJc w:val="left"/>
      <w:pPr>
        <w:ind w:left="8860" w:hanging="1440"/>
      </w:pPr>
      <w:rPr>
        <w:rFonts w:hint="default"/>
        <w:b w:val="0"/>
      </w:rPr>
    </w:lvl>
    <w:lvl w:ilvl="8">
      <w:start w:val="1"/>
      <w:numFmt w:val="decimal"/>
      <w:lvlText w:val="%1.%2.%3.%4.%5.%6.%7.%8.%9."/>
      <w:lvlJc w:val="left"/>
      <w:pPr>
        <w:ind w:left="10280" w:hanging="1800"/>
      </w:pPr>
      <w:rPr>
        <w:rFonts w:hint="default"/>
        <w:b w:val="0"/>
      </w:rPr>
    </w:lvl>
  </w:abstractNum>
  <w:abstractNum w:abstractNumId="18" w15:restartNumberingAfterBreak="0">
    <w:nsid w:val="400B1C28"/>
    <w:multiLevelType w:val="multilevel"/>
    <w:tmpl w:val="25D6DCE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94" w:hanging="360"/>
      </w:pPr>
      <w:rPr>
        <w:rFonts w:hint="default"/>
        <w:b/>
        <w:i w:val="0"/>
        <w:vertAlign w:val="baseline"/>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9" w15:restartNumberingAfterBreak="0">
    <w:nsid w:val="456D225A"/>
    <w:multiLevelType w:val="multilevel"/>
    <w:tmpl w:val="6108039A"/>
    <w:lvl w:ilvl="0">
      <w:start w:val="1"/>
      <w:numFmt w:val="lowerLetter"/>
      <w:lvlText w:val="%1)"/>
      <w:lvlJc w:val="left"/>
      <w:pPr>
        <w:tabs>
          <w:tab w:val="num" w:pos="720"/>
        </w:tabs>
        <w:ind w:left="720" w:hanging="360"/>
      </w:pPr>
      <w:rPr>
        <w:b/>
        <w:bCs/>
      </w:rPr>
    </w:lvl>
    <w:lvl w:ilvl="1">
      <w:start w:val="12"/>
      <w:numFmt w:val="decimal"/>
      <w:lvlText w:val="%2."/>
      <w:lvlJc w:val="left"/>
      <w:pPr>
        <w:tabs>
          <w:tab w:val="num" w:pos="1440"/>
        </w:tabs>
        <w:ind w:left="1440" w:hanging="360"/>
      </w:pPr>
      <w:rPr>
        <w:rFonts w:hint="default"/>
        <w:color w:val="000000"/>
      </w:rPr>
    </w:lvl>
    <w:lvl w:ilvl="2">
      <w:start w:val="10"/>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47CE79CE"/>
    <w:multiLevelType w:val="multilevel"/>
    <w:tmpl w:val="2836E942"/>
    <w:lvl w:ilvl="0">
      <w:start w:val="4"/>
      <w:numFmt w:val="decimal"/>
      <w:lvlText w:val="%1."/>
      <w:lvlJc w:val="left"/>
      <w:pPr>
        <w:ind w:left="360" w:hanging="360"/>
      </w:pPr>
      <w:rPr>
        <w:rFonts w:hint="default"/>
      </w:rPr>
    </w:lvl>
    <w:lvl w:ilvl="1">
      <w:start w:val="1"/>
      <w:numFmt w:val="decimal"/>
      <w:lvlText w:val="%1.%2."/>
      <w:lvlJc w:val="left"/>
      <w:pPr>
        <w:ind w:left="754" w:hanging="36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21" w15:restartNumberingAfterBreak="0">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2" w15:restartNumberingAfterBreak="0">
    <w:nsid w:val="4C2610D2"/>
    <w:multiLevelType w:val="multilevel"/>
    <w:tmpl w:val="CE229A74"/>
    <w:lvl w:ilvl="0">
      <w:start w:val="4"/>
      <w:numFmt w:val="decimal"/>
      <w:lvlText w:val="%1."/>
      <w:lvlJc w:val="left"/>
      <w:pPr>
        <w:ind w:left="360" w:hanging="360"/>
      </w:pPr>
      <w:rPr>
        <w:rFonts w:hint="default"/>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23" w15:restartNumberingAfterBreak="0">
    <w:nsid w:val="51D47EA8"/>
    <w:multiLevelType w:val="multilevel"/>
    <w:tmpl w:val="83FCBBB2"/>
    <w:lvl w:ilvl="0">
      <w:start w:val="1"/>
      <w:numFmt w:val="decimal"/>
      <w:lvlText w:val="%1."/>
      <w:lvlJc w:val="left"/>
      <w:pPr>
        <w:ind w:left="896" w:hanging="360"/>
      </w:pPr>
      <w:rPr>
        <w:b/>
      </w:rPr>
    </w:lvl>
    <w:lvl w:ilvl="1">
      <w:start w:val="1"/>
      <w:numFmt w:val="decimal"/>
      <w:isLgl/>
      <w:lvlText w:val="%1.%2."/>
      <w:lvlJc w:val="left"/>
      <w:pPr>
        <w:ind w:left="2115" w:hanging="1230"/>
      </w:pPr>
      <w:rPr>
        <w:rFonts w:hint="default"/>
        <w:b/>
        <w:i w:val="0"/>
        <w:iCs w:val="0"/>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24" w15:restartNumberingAfterBreak="0">
    <w:nsid w:val="51E03207"/>
    <w:multiLevelType w:val="multilevel"/>
    <w:tmpl w:val="FC92227E"/>
    <w:lvl w:ilvl="0">
      <w:start w:val="1"/>
      <w:numFmt w:val="decimal"/>
      <w:lvlText w:val="%1."/>
      <w:lvlJc w:val="left"/>
      <w:pPr>
        <w:ind w:left="1170" w:hanging="1170"/>
      </w:pPr>
      <w:rPr>
        <w:rFonts w:hint="default"/>
        <w:b/>
      </w:rPr>
    </w:lvl>
    <w:lvl w:ilvl="1">
      <w:start w:val="1"/>
      <w:numFmt w:val="decimal"/>
      <w:lvlText w:val="%1.%2."/>
      <w:lvlJc w:val="left"/>
      <w:pPr>
        <w:ind w:left="1890" w:hanging="1170"/>
      </w:pPr>
      <w:rPr>
        <w:rFonts w:hint="default"/>
        <w:b/>
        <w:i w:val="0"/>
      </w:rPr>
    </w:lvl>
    <w:lvl w:ilvl="2">
      <w:start w:val="1"/>
      <w:numFmt w:val="decimal"/>
      <w:lvlText w:val="%1.%2.%3."/>
      <w:lvlJc w:val="left"/>
      <w:pPr>
        <w:ind w:left="2610" w:hanging="1170"/>
      </w:pPr>
      <w:rPr>
        <w:rFonts w:hint="default"/>
        <w:b w:val="0"/>
      </w:rPr>
    </w:lvl>
    <w:lvl w:ilvl="3">
      <w:start w:val="1"/>
      <w:numFmt w:val="decimal"/>
      <w:lvlText w:val="%1.%2.%3.%4."/>
      <w:lvlJc w:val="left"/>
      <w:pPr>
        <w:ind w:left="3330" w:hanging="1170"/>
      </w:pPr>
      <w:rPr>
        <w:rFonts w:hint="default"/>
        <w:b w:val="0"/>
      </w:rPr>
    </w:lvl>
    <w:lvl w:ilvl="4">
      <w:start w:val="1"/>
      <w:numFmt w:val="decimal"/>
      <w:lvlText w:val="%1.%2.%3.%4.%5."/>
      <w:lvlJc w:val="left"/>
      <w:pPr>
        <w:ind w:left="4050" w:hanging="1170"/>
      </w:pPr>
      <w:rPr>
        <w:rFonts w:hint="default"/>
        <w:b w:val="0"/>
      </w:rPr>
    </w:lvl>
    <w:lvl w:ilvl="5">
      <w:start w:val="1"/>
      <w:numFmt w:val="decimal"/>
      <w:lvlText w:val="%1.%2.%3.%4.%5.%6."/>
      <w:lvlJc w:val="left"/>
      <w:pPr>
        <w:ind w:left="4770" w:hanging="117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5" w15:restartNumberingAfterBreak="0">
    <w:nsid w:val="557E1BB9"/>
    <w:multiLevelType w:val="multilevel"/>
    <w:tmpl w:val="7F5C6C58"/>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6" w15:restartNumberingAfterBreak="0">
    <w:nsid w:val="574410C4"/>
    <w:multiLevelType w:val="multilevel"/>
    <w:tmpl w:val="B5BA4112"/>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b/>
        <w:bCs/>
      </w:rPr>
    </w:lvl>
    <w:lvl w:ilvl="2">
      <w:start w:val="1"/>
      <w:numFmt w:val="decimal"/>
      <w:isLgl/>
      <w:lvlText w:val="%1.%2.%3"/>
      <w:lvlJc w:val="left"/>
      <w:pPr>
        <w:ind w:left="1846" w:hanging="720"/>
      </w:pPr>
      <w:rPr>
        <w:rFonts w:hint="default"/>
        <w:b/>
        <w:bCs/>
      </w:rPr>
    </w:lvl>
    <w:lvl w:ilvl="3">
      <w:start w:val="1"/>
      <w:numFmt w:val="decimal"/>
      <w:isLgl/>
      <w:lvlText w:val="%1.%2.%3.%4"/>
      <w:lvlJc w:val="left"/>
      <w:pPr>
        <w:ind w:left="2229" w:hanging="720"/>
      </w:pPr>
      <w:rPr>
        <w:rFonts w:hint="default"/>
      </w:rPr>
    </w:lvl>
    <w:lvl w:ilvl="4">
      <w:start w:val="1"/>
      <w:numFmt w:val="decimal"/>
      <w:isLgl/>
      <w:lvlText w:val="%1.%2.%3.%4.%5"/>
      <w:lvlJc w:val="left"/>
      <w:pPr>
        <w:ind w:left="2612" w:hanging="720"/>
      </w:pPr>
      <w:rPr>
        <w:rFonts w:hint="default"/>
      </w:rPr>
    </w:lvl>
    <w:lvl w:ilvl="5">
      <w:start w:val="1"/>
      <w:numFmt w:val="decimal"/>
      <w:isLgl/>
      <w:lvlText w:val="%1.%2.%3.%4.%5.%6"/>
      <w:lvlJc w:val="left"/>
      <w:pPr>
        <w:ind w:left="3355" w:hanging="1080"/>
      </w:pPr>
      <w:rPr>
        <w:rFonts w:hint="default"/>
      </w:rPr>
    </w:lvl>
    <w:lvl w:ilvl="6">
      <w:start w:val="1"/>
      <w:numFmt w:val="decimal"/>
      <w:isLgl/>
      <w:lvlText w:val="%1.%2.%3.%4.%5.%6.%7"/>
      <w:lvlJc w:val="left"/>
      <w:pPr>
        <w:ind w:left="3738" w:hanging="1080"/>
      </w:pPr>
      <w:rPr>
        <w:rFonts w:hint="default"/>
      </w:rPr>
    </w:lvl>
    <w:lvl w:ilvl="7">
      <w:start w:val="1"/>
      <w:numFmt w:val="decimal"/>
      <w:isLgl/>
      <w:lvlText w:val="%1.%2.%3.%4.%5.%6.%7.%8"/>
      <w:lvlJc w:val="left"/>
      <w:pPr>
        <w:ind w:left="4481" w:hanging="1440"/>
      </w:pPr>
      <w:rPr>
        <w:rFonts w:hint="default"/>
      </w:rPr>
    </w:lvl>
    <w:lvl w:ilvl="8">
      <w:start w:val="1"/>
      <w:numFmt w:val="decimal"/>
      <w:isLgl/>
      <w:lvlText w:val="%1.%2.%3.%4.%5.%6.%7.%8.%9"/>
      <w:lvlJc w:val="left"/>
      <w:pPr>
        <w:ind w:left="4864" w:hanging="1440"/>
      </w:pPr>
      <w:rPr>
        <w:rFonts w:hint="default"/>
      </w:rPr>
    </w:lvl>
  </w:abstractNum>
  <w:abstractNum w:abstractNumId="27" w15:restartNumberingAfterBreak="0">
    <w:nsid w:val="57D42919"/>
    <w:multiLevelType w:val="multilevel"/>
    <w:tmpl w:val="397CD046"/>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b w:val="0"/>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8" w15:restartNumberingAfterBreak="0">
    <w:nsid w:val="5973673E"/>
    <w:multiLevelType w:val="multilevel"/>
    <w:tmpl w:val="04C6717E"/>
    <w:lvl w:ilvl="0">
      <w:start w:val="3"/>
      <w:numFmt w:val="decimal"/>
      <w:lvlText w:val="%1."/>
      <w:lvlJc w:val="left"/>
      <w:pPr>
        <w:ind w:left="450" w:hanging="450"/>
      </w:pPr>
      <w:rPr>
        <w:rFonts w:hint="default"/>
      </w:rPr>
    </w:lvl>
    <w:lvl w:ilvl="1">
      <w:start w:val="3"/>
      <w:numFmt w:val="decimal"/>
      <w:lvlText w:val="%1.%2."/>
      <w:lvlJc w:val="left"/>
      <w:pPr>
        <w:ind w:left="844" w:hanging="45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29" w15:restartNumberingAfterBreak="0">
    <w:nsid w:val="5CA91088"/>
    <w:multiLevelType w:val="multilevel"/>
    <w:tmpl w:val="5FFE2C06"/>
    <w:lvl w:ilvl="0">
      <w:start w:val="3"/>
      <w:numFmt w:val="decimal"/>
      <w:lvlText w:val="%1."/>
      <w:lvlJc w:val="left"/>
      <w:pPr>
        <w:ind w:left="1170" w:hanging="1170"/>
      </w:pPr>
      <w:rPr>
        <w:rFonts w:hint="default"/>
        <w:b/>
      </w:rPr>
    </w:lvl>
    <w:lvl w:ilvl="1">
      <w:start w:val="1"/>
      <w:numFmt w:val="decimal"/>
      <w:lvlText w:val="%1.%2."/>
      <w:lvlJc w:val="left"/>
      <w:pPr>
        <w:ind w:left="1890" w:hanging="1170"/>
      </w:pPr>
      <w:rPr>
        <w:rFonts w:hint="default"/>
        <w:b/>
        <w:i w:val="0"/>
      </w:rPr>
    </w:lvl>
    <w:lvl w:ilvl="2">
      <w:start w:val="1"/>
      <w:numFmt w:val="decimal"/>
      <w:lvlText w:val="%1.%2.%3."/>
      <w:lvlJc w:val="left"/>
      <w:pPr>
        <w:ind w:left="2610" w:hanging="1170"/>
      </w:pPr>
      <w:rPr>
        <w:rFonts w:hint="default"/>
        <w:b w:val="0"/>
      </w:rPr>
    </w:lvl>
    <w:lvl w:ilvl="3">
      <w:start w:val="1"/>
      <w:numFmt w:val="decimal"/>
      <w:lvlText w:val="%1.%2.%3.%4."/>
      <w:lvlJc w:val="left"/>
      <w:pPr>
        <w:ind w:left="3330" w:hanging="1170"/>
      </w:pPr>
      <w:rPr>
        <w:rFonts w:hint="default"/>
        <w:b w:val="0"/>
      </w:rPr>
    </w:lvl>
    <w:lvl w:ilvl="4">
      <w:start w:val="1"/>
      <w:numFmt w:val="decimal"/>
      <w:lvlText w:val="%1.%2.%3.%4.%5."/>
      <w:lvlJc w:val="left"/>
      <w:pPr>
        <w:ind w:left="4050" w:hanging="1170"/>
      </w:pPr>
      <w:rPr>
        <w:rFonts w:hint="default"/>
        <w:b w:val="0"/>
      </w:rPr>
    </w:lvl>
    <w:lvl w:ilvl="5">
      <w:start w:val="1"/>
      <w:numFmt w:val="decimal"/>
      <w:lvlText w:val="%1.%2.%3.%4.%5.%6."/>
      <w:lvlJc w:val="left"/>
      <w:pPr>
        <w:ind w:left="4770" w:hanging="117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0" w15:restartNumberingAfterBreak="0">
    <w:nsid w:val="5EE94D1C"/>
    <w:multiLevelType w:val="multilevel"/>
    <w:tmpl w:val="83FCBBB2"/>
    <w:lvl w:ilvl="0">
      <w:start w:val="1"/>
      <w:numFmt w:val="decimal"/>
      <w:lvlText w:val="%1."/>
      <w:lvlJc w:val="left"/>
      <w:pPr>
        <w:ind w:left="896" w:hanging="360"/>
      </w:pPr>
      <w:rPr>
        <w:b/>
      </w:rPr>
    </w:lvl>
    <w:lvl w:ilvl="1">
      <w:start w:val="1"/>
      <w:numFmt w:val="decimal"/>
      <w:isLgl/>
      <w:lvlText w:val="%1.%2."/>
      <w:lvlJc w:val="left"/>
      <w:pPr>
        <w:ind w:left="2115" w:hanging="1230"/>
      </w:pPr>
      <w:rPr>
        <w:rFonts w:hint="default"/>
        <w:b/>
        <w:i w:val="0"/>
        <w:iCs w:val="0"/>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31" w15:restartNumberingAfterBreak="0">
    <w:nsid w:val="66483678"/>
    <w:multiLevelType w:val="multilevel"/>
    <w:tmpl w:val="44002120"/>
    <w:lvl w:ilvl="0">
      <w:start w:val="1"/>
      <w:numFmt w:val="decimal"/>
      <w:lvlText w:val="%1."/>
      <w:lvlJc w:val="left"/>
      <w:pPr>
        <w:ind w:left="720" w:hanging="360"/>
      </w:pPr>
      <w:rPr>
        <w:rFonts w:hint="default"/>
        <w:b/>
        <w:sz w:val="20"/>
        <w:szCs w:val="20"/>
      </w:rPr>
    </w:lvl>
    <w:lvl w:ilvl="1">
      <w:start w:val="1"/>
      <w:numFmt w:val="decimal"/>
      <w:isLgl/>
      <w:lvlText w:val="%1.%2."/>
      <w:lvlJc w:val="left"/>
      <w:pPr>
        <w:ind w:left="1849" w:hanging="1140"/>
      </w:pPr>
      <w:rPr>
        <w:rFonts w:hint="default"/>
        <w:b/>
        <w:i w:val="0"/>
        <w:strike w:val="0"/>
      </w:rPr>
    </w:lvl>
    <w:lvl w:ilvl="2">
      <w:start w:val="1"/>
      <w:numFmt w:val="decimal"/>
      <w:isLgl/>
      <w:lvlText w:val="%1.%2.%3."/>
      <w:lvlJc w:val="left"/>
      <w:pPr>
        <w:ind w:left="2198" w:hanging="1140"/>
      </w:pPr>
      <w:rPr>
        <w:rFonts w:hint="default"/>
        <w:b/>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2" w15:restartNumberingAfterBreak="0">
    <w:nsid w:val="6EBA1573"/>
    <w:multiLevelType w:val="hybridMultilevel"/>
    <w:tmpl w:val="6736E55C"/>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EE3C26"/>
    <w:multiLevelType w:val="hybridMultilevel"/>
    <w:tmpl w:val="C5D89A52"/>
    <w:lvl w:ilvl="0" w:tplc="04190001">
      <w:start w:val="1"/>
      <w:numFmt w:val="bullet"/>
      <w:lvlText w:val=""/>
      <w:lvlJc w:val="left"/>
      <w:pPr>
        <w:tabs>
          <w:tab w:val="num" w:pos="720"/>
        </w:tabs>
        <w:ind w:left="720" w:hanging="360"/>
      </w:pPr>
      <w:rPr>
        <w:rFonts w:ascii="Symbol" w:hAnsi="Symbol" w:hint="default"/>
        <w:b/>
        <w:bCs/>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79036E"/>
    <w:multiLevelType w:val="hybridMultilevel"/>
    <w:tmpl w:val="317A88B0"/>
    <w:lvl w:ilvl="0" w:tplc="3826608A">
      <w:start w:val="1"/>
      <w:numFmt w:val="lowerLetter"/>
      <w:lvlText w:val="%1)"/>
      <w:lvlJc w:val="left"/>
      <w:pPr>
        <w:tabs>
          <w:tab w:val="num" w:pos="3042"/>
        </w:tabs>
        <w:ind w:left="3042" w:hanging="360"/>
      </w:pPr>
      <w:rPr>
        <w:b w:val="0"/>
        <w:bCs/>
      </w:rPr>
    </w:lvl>
    <w:lvl w:ilvl="1" w:tplc="FFFFFFFF">
      <w:start w:val="1"/>
      <w:numFmt w:val="lowerLetter"/>
      <w:lvlText w:val="%2."/>
      <w:lvlJc w:val="left"/>
      <w:pPr>
        <w:tabs>
          <w:tab w:val="num" w:pos="3762"/>
        </w:tabs>
        <w:ind w:left="3762" w:hanging="360"/>
      </w:pPr>
    </w:lvl>
    <w:lvl w:ilvl="2" w:tplc="FFFFFFFF" w:tentative="1">
      <w:start w:val="1"/>
      <w:numFmt w:val="lowerRoman"/>
      <w:lvlText w:val="%3."/>
      <w:lvlJc w:val="right"/>
      <w:pPr>
        <w:tabs>
          <w:tab w:val="num" w:pos="4482"/>
        </w:tabs>
        <w:ind w:left="4482" w:hanging="180"/>
      </w:pPr>
    </w:lvl>
    <w:lvl w:ilvl="3" w:tplc="FFFFFFFF" w:tentative="1">
      <w:start w:val="1"/>
      <w:numFmt w:val="decimal"/>
      <w:lvlText w:val="%4."/>
      <w:lvlJc w:val="left"/>
      <w:pPr>
        <w:tabs>
          <w:tab w:val="num" w:pos="5202"/>
        </w:tabs>
        <w:ind w:left="5202" w:hanging="360"/>
      </w:pPr>
    </w:lvl>
    <w:lvl w:ilvl="4" w:tplc="FFFFFFFF" w:tentative="1">
      <w:start w:val="1"/>
      <w:numFmt w:val="lowerLetter"/>
      <w:lvlText w:val="%5."/>
      <w:lvlJc w:val="left"/>
      <w:pPr>
        <w:tabs>
          <w:tab w:val="num" w:pos="5922"/>
        </w:tabs>
        <w:ind w:left="5922" w:hanging="360"/>
      </w:pPr>
    </w:lvl>
    <w:lvl w:ilvl="5" w:tplc="FFFFFFFF" w:tentative="1">
      <w:start w:val="1"/>
      <w:numFmt w:val="lowerRoman"/>
      <w:lvlText w:val="%6."/>
      <w:lvlJc w:val="right"/>
      <w:pPr>
        <w:tabs>
          <w:tab w:val="num" w:pos="6642"/>
        </w:tabs>
        <w:ind w:left="6642" w:hanging="180"/>
      </w:pPr>
    </w:lvl>
    <w:lvl w:ilvl="6" w:tplc="FFFFFFFF" w:tentative="1">
      <w:start w:val="1"/>
      <w:numFmt w:val="decimal"/>
      <w:lvlText w:val="%7."/>
      <w:lvlJc w:val="left"/>
      <w:pPr>
        <w:tabs>
          <w:tab w:val="num" w:pos="7362"/>
        </w:tabs>
        <w:ind w:left="7362" w:hanging="360"/>
      </w:pPr>
    </w:lvl>
    <w:lvl w:ilvl="7" w:tplc="FFFFFFFF" w:tentative="1">
      <w:start w:val="1"/>
      <w:numFmt w:val="lowerLetter"/>
      <w:lvlText w:val="%8."/>
      <w:lvlJc w:val="left"/>
      <w:pPr>
        <w:tabs>
          <w:tab w:val="num" w:pos="8082"/>
        </w:tabs>
        <w:ind w:left="8082" w:hanging="360"/>
      </w:pPr>
    </w:lvl>
    <w:lvl w:ilvl="8" w:tplc="FFFFFFFF" w:tentative="1">
      <w:start w:val="1"/>
      <w:numFmt w:val="lowerRoman"/>
      <w:lvlText w:val="%9."/>
      <w:lvlJc w:val="right"/>
      <w:pPr>
        <w:tabs>
          <w:tab w:val="num" w:pos="8802"/>
        </w:tabs>
        <w:ind w:left="8802" w:hanging="180"/>
      </w:pPr>
    </w:lvl>
  </w:abstractNum>
  <w:abstractNum w:abstractNumId="35" w15:restartNumberingAfterBreak="0">
    <w:nsid w:val="77E25DDA"/>
    <w:multiLevelType w:val="hybridMultilevel"/>
    <w:tmpl w:val="2476458E"/>
    <w:lvl w:ilvl="0" w:tplc="0419000F">
      <w:start w:val="1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7F94D22"/>
    <w:multiLevelType w:val="multilevel"/>
    <w:tmpl w:val="D2243AD8"/>
    <w:lvl w:ilvl="0">
      <w:start w:val="4"/>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37" w15:restartNumberingAfterBreak="0">
    <w:nsid w:val="7C91135F"/>
    <w:multiLevelType w:val="multilevel"/>
    <w:tmpl w:val="95D46434"/>
    <w:lvl w:ilvl="0">
      <w:start w:val="10"/>
      <w:numFmt w:val="decimal"/>
      <w:lvlText w:val="%1."/>
      <w:lvlJc w:val="left"/>
      <w:pPr>
        <w:ind w:left="405" w:hanging="405"/>
      </w:pPr>
      <w:rPr>
        <w:rFonts w:ascii="Times New Roman" w:hAnsi="Times New Roman" w:hint="default"/>
        <w:b/>
      </w:rPr>
    </w:lvl>
    <w:lvl w:ilvl="1">
      <w:start w:val="1"/>
      <w:numFmt w:val="decimal"/>
      <w:lvlText w:val="%1.%2."/>
      <w:lvlJc w:val="left"/>
      <w:pPr>
        <w:ind w:left="405" w:hanging="405"/>
      </w:pPr>
      <w:rPr>
        <w:rFonts w:ascii="Times New Roman" w:hAnsi="Times New Roman" w:hint="default"/>
        <w:b/>
        <w:bCs/>
      </w:rPr>
    </w:lvl>
    <w:lvl w:ilvl="2">
      <w:start w:val="1"/>
      <w:numFmt w:val="decimal"/>
      <w:lvlText w:val="%1.%2.%3."/>
      <w:lvlJc w:val="left"/>
      <w:pPr>
        <w:ind w:left="720" w:hanging="720"/>
      </w:pPr>
      <w:rPr>
        <w:rFonts w:ascii="Times New Roman" w:hAnsi="Times New Roman" w:hint="default"/>
        <w:b w:val="0"/>
      </w:rPr>
    </w:lvl>
    <w:lvl w:ilvl="3">
      <w:start w:val="1"/>
      <w:numFmt w:val="decimal"/>
      <w:lvlText w:val="%1.%2.%3.%4."/>
      <w:lvlJc w:val="left"/>
      <w:pPr>
        <w:ind w:left="720" w:hanging="72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080" w:hanging="1080"/>
      </w:pPr>
      <w:rPr>
        <w:rFonts w:ascii="Times New Roman" w:hAnsi="Times New Roman" w:hint="default"/>
        <w:b w:val="0"/>
      </w:rPr>
    </w:lvl>
    <w:lvl w:ilvl="6">
      <w:start w:val="1"/>
      <w:numFmt w:val="decimal"/>
      <w:lvlText w:val="%1.%2.%3.%4.%5.%6.%7."/>
      <w:lvlJc w:val="left"/>
      <w:pPr>
        <w:ind w:left="1080" w:hanging="1080"/>
      </w:pPr>
      <w:rPr>
        <w:rFonts w:ascii="Times New Roman" w:hAnsi="Times New Roman" w:hint="default"/>
        <w:b w:val="0"/>
      </w:rPr>
    </w:lvl>
    <w:lvl w:ilvl="7">
      <w:start w:val="1"/>
      <w:numFmt w:val="decimal"/>
      <w:lvlText w:val="%1.%2.%3.%4.%5.%6.%7.%8."/>
      <w:lvlJc w:val="left"/>
      <w:pPr>
        <w:ind w:left="1440" w:hanging="1440"/>
      </w:pPr>
      <w:rPr>
        <w:rFonts w:ascii="Times New Roman" w:hAnsi="Times New Roman" w:hint="default"/>
        <w:b w:val="0"/>
      </w:rPr>
    </w:lvl>
    <w:lvl w:ilvl="8">
      <w:start w:val="1"/>
      <w:numFmt w:val="decimal"/>
      <w:lvlText w:val="%1.%2.%3.%4.%5.%6.%7.%8.%9."/>
      <w:lvlJc w:val="left"/>
      <w:pPr>
        <w:ind w:left="1440" w:hanging="1440"/>
      </w:pPr>
      <w:rPr>
        <w:rFonts w:ascii="Times New Roman" w:hAnsi="Times New Roman" w:hint="default"/>
        <w:b w:val="0"/>
      </w:rPr>
    </w:lvl>
  </w:abstractNum>
  <w:abstractNum w:abstractNumId="38" w15:restartNumberingAfterBreak="0">
    <w:nsid w:val="7EF13B05"/>
    <w:multiLevelType w:val="multilevel"/>
    <w:tmpl w:val="C400C082"/>
    <w:lvl w:ilvl="0">
      <w:start w:val="3"/>
      <w:numFmt w:val="decimal"/>
      <w:lvlText w:val="%1."/>
      <w:lvlJc w:val="left"/>
      <w:pPr>
        <w:ind w:left="450" w:hanging="450"/>
      </w:pPr>
      <w:rPr>
        <w:rFonts w:hint="default"/>
      </w:rPr>
    </w:lvl>
    <w:lvl w:ilvl="1">
      <w:start w:val="2"/>
      <w:numFmt w:val="decimal"/>
      <w:lvlText w:val="%1.%2."/>
      <w:lvlJc w:val="left"/>
      <w:pPr>
        <w:ind w:left="484" w:hanging="450"/>
      </w:pPr>
      <w:rPr>
        <w:rFonts w:hint="default"/>
      </w:rPr>
    </w:lvl>
    <w:lvl w:ilvl="2">
      <w:start w:val="8"/>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39" w15:restartNumberingAfterBreak="0">
    <w:nsid w:val="7F540E2B"/>
    <w:multiLevelType w:val="multilevel"/>
    <w:tmpl w:val="83FCBBB2"/>
    <w:lvl w:ilvl="0">
      <w:start w:val="1"/>
      <w:numFmt w:val="decimal"/>
      <w:lvlText w:val="%1."/>
      <w:lvlJc w:val="left"/>
      <w:pPr>
        <w:ind w:left="896" w:hanging="360"/>
      </w:pPr>
      <w:rPr>
        <w:b/>
      </w:rPr>
    </w:lvl>
    <w:lvl w:ilvl="1">
      <w:start w:val="1"/>
      <w:numFmt w:val="decimal"/>
      <w:isLgl/>
      <w:lvlText w:val="%1.%2."/>
      <w:lvlJc w:val="left"/>
      <w:pPr>
        <w:ind w:left="2115" w:hanging="1230"/>
      </w:pPr>
      <w:rPr>
        <w:rFonts w:hint="default"/>
        <w:b/>
        <w:i w:val="0"/>
        <w:iCs w:val="0"/>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num w:numId="1" w16cid:durableId="1579092039">
    <w:abstractNumId w:val="27"/>
  </w:num>
  <w:num w:numId="2" w16cid:durableId="229968888">
    <w:abstractNumId w:val="2"/>
  </w:num>
  <w:num w:numId="3" w16cid:durableId="1991321349">
    <w:abstractNumId w:val="25"/>
  </w:num>
  <w:num w:numId="4" w16cid:durableId="1588617951">
    <w:abstractNumId w:val="11"/>
  </w:num>
  <w:num w:numId="5" w16cid:durableId="2017346642">
    <w:abstractNumId w:val="4"/>
  </w:num>
  <w:num w:numId="6" w16cid:durableId="1352684440">
    <w:abstractNumId w:val="3"/>
  </w:num>
  <w:num w:numId="7" w16cid:durableId="1693146705">
    <w:abstractNumId w:val="21"/>
  </w:num>
  <w:num w:numId="8" w16cid:durableId="231504350">
    <w:abstractNumId w:val="37"/>
  </w:num>
  <w:num w:numId="9" w16cid:durableId="1300722145">
    <w:abstractNumId w:val="14"/>
  </w:num>
  <w:num w:numId="10" w16cid:durableId="1076131688">
    <w:abstractNumId w:val="1"/>
  </w:num>
  <w:num w:numId="11" w16cid:durableId="533538674">
    <w:abstractNumId w:val="18"/>
  </w:num>
  <w:num w:numId="12" w16cid:durableId="1476604646">
    <w:abstractNumId w:val="16"/>
  </w:num>
  <w:num w:numId="13" w16cid:durableId="1499152449">
    <w:abstractNumId w:val="38"/>
  </w:num>
  <w:num w:numId="14" w16cid:durableId="676467563">
    <w:abstractNumId w:val="15"/>
  </w:num>
  <w:num w:numId="15" w16cid:durableId="447429349">
    <w:abstractNumId w:val="22"/>
  </w:num>
  <w:num w:numId="16" w16cid:durableId="2016154886">
    <w:abstractNumId w:val="12"/>
  </w:num>
  <w:num w:numId="17" w16cid:durableId="2061007866">
    <w:abstractNumId w:val="17"/>
  </w:num>
  <w:num w:numId="18" w16cid:durableId="1621064039">
    <w:abstractNumId w:val="7"/>
  </w:num>
  <w:num w:numId="19" w16cid:durableId="892501229">
    <w:abstractNumId w:val="9"/>
  </w:num>
  <w:num w:numId="20" w16cid:durableId="1372801011">
    <w:abstractNumId w:val="0"/>
  </w:num>
  <w:num w:numId="21" w16cid:durableId="1443066813">
    <w:abstractNumId w:val="28"/>
  </w:num>
  <w:num w:numId="22" w16cid:durableId="710618302">
    <w:abstractNumId w:val="20"/>
  </w:num>
  <w:num w:numId="23" w16cid:durableId="1574387186">
    <w:abstractNumId w:val="34"/>
  </w:num>
  <w:num w:numId="24" w16cid:durableId="1844666639">
    <w:abstractNumId w:val="33"/>
  </w:num>
  <w:num w:numId="25" w16cid:durableId="1757050356">
    <w:abstractNumId w:val="19"/>
  </w:num>
  <w:num w:numId="26" w16cid:durableId="1346513240">
    <w:abstractNumId w:val="24"/>
  </w:num>
  <w:num w:numId="27" w16cid:durableId="652218203">
    <w:abstractNumId w:val="8"/>
  </w:num>
  <w:num w:numId="28" w16cid:durableId="123619873">
    <w:abstractNumId w:val="35"/>
  </w:num>
  <w:num w:numId="29" w16cid:durableId="697631610">
    <w:abstractNumId w:val="29"/>
  </w:num>
  <w:num w:numId="30" w16cid:durableId="1551989437">
    <w:abstractNumId w:val="5"/>
  </w:num>
  <w:num w:numId="31" w16cid:durableId="1250963588">
    <w:abstractNumId w:val="13"/>
  </w:num>
  <w:num w:numId="32" w16cid:durableId="1248998345">
    <w:abstractNumId w:val="32"/>
  </w:num>
  <w:num w:numId="33" w16cid:durableId="661353438">
    <w:abstractNumId w:val="31"/>
  </w:num>
  <w:num w:numId="34" w16cid:durableId="1452438856">
    <w:abstractNumId w:val="10"/>
  </w:num>
  <w:num w:numId="35" w16cid:durableId="391781922">
    <w:abstractNumId w:val="6"/>
  </w:num>
  <w:num w:numId="36" w16cid:durableId="1442338980">
    <w:abstractNumId w:val="26"/>
  </w:num>
  <w:num w:numId="37" w16cid:durableId="1893298990">
    <w:abstractNumId w:val="36"/>
  </w:num>
  <w:num w:numId="38" w16cid:durableId="414935106">
    <w:abstractNumId w:val="30"/>
  </w:num>
  <w:num w:numId="39" w16cid:durableId="694502109">
    <w:abstractNumId w:val="39"/>
  </w:num>
  <w:num w:numId="40" w16cid:durableId="155630828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Zuxriddin X. Zaitdinov">
    <w15:presenceInfo w15:providerId="AD" w15:userId="S-1-5-21-567723916-1782392777-2211197970-3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4C8"/>
    <w:rsid w:val="000453A0"/>
    <w:rsid w:val="000545FA"/>
    <w:rsid w:val="00075D82"/>
    <w:rsid w:val="00120FBF"/>
    <w:rsid w:val="0012195B"/>
    <w:rsid w:val="001E3FA2"/>
    <w:rsid w:val="00262A2D"/>
    <w:rsid w:val="0029145E"/>
    <w:rsid w:val="002C06D6"/>
    <w:rsid w:val="002F7D63"/>
    <w:rsid w:val="00400FF5"/>
    <w:rsid w:val="004012C8"/>
    <w:rsid w:val="0044652C"/>
    <w:rsid w:val="00493B06"/>
    <w:rsid w:val="004A1512"/>
    <w:rsid w:val="00524FCD"/>
    <w:rsid w:val="00553A73"/>
    <w:rsid w:val="005A1DE3"/>
    <w:rsid w:val="005E6DAF"/>
    <w:rsid w:val="00655620"/>
    <w:rsid w:val="006C1495"/>
    <w:rsid w:val="006C3BC1"/>
    <w:rsid w:val="006C5D84"/>
    <w:rsid w:val="007B4CF1"/>
    <w:rsid w:val="007D0387"/>
    <w:rsid w:val="008217D9"/>
    <w:rsid w:val="00823FDF"/>
    <w:rsid w:val="00851D9E"/>
    <w:rsid w:val="00901CE0"/>
    <w:rsid w:val="00913ED6"/>
    <w:rsid w:val="0093258F"/>
    <w:rsid w:val="00944A7F"/>
    <w:rsid w:val="00973209"/>
    <w:rsid w:val="00990860"/>
    <w:rsid w:val="009D757F"/>
    <w:rsid w:val="009F6DF8"/>
    <w:rsid w:val="00A05E49"/>
    <w:rsid w:val="00A1269E"/>
    <w:rsid w:val="00A21969"/>
    <w:rsid w:val="00A511F5"/>
    <w:rsid w:val="00AA2B8D"/>
    <w:rsid w:val="00AC5BAC"/>
    <w:rsid w:val="00AE271A"/>
    <w:rsid w:val="00AE4478"/>
    <w:rsid w:val="00AF67E5"/>
    <w:rsid w:val="00B2405A"/>
    <w:rsid w:val="00B364C8"/>
    <w:rsid w:val="00B56A18"/>
    <w:rsid w:val="00BD65D5"/>
    <w:rsid w:val="00BF624C"/>
    <w:rsid w:val="00C20105"/>
    <w:rsid w:val="00C23EFA"/>
    <w:rsid w:val="00C675B4"/>
    <w:rsid w:val="00CC61B3"/>
    <w:rsid w:val="00CD3B11"/>
    <w:rsid w:val="00D824FB"/>
    <w:rsid w:val="00E036F9"/>
    <w:rsid w:val="00E428DD"/>
    <w:rsid w:val="00E9507A"/>
    <w:rsid w:val="00ED29F4"/>
    <w:rsid w:val="00F01186"/>
    <w:rsid w:val="00F31EB2"/>
    <w:rsid w:val="00F77BFA"/>
    <w:rsid w:val="00F93A25"/>
    <w:rsid w:val="00FB2DC9"/>
    <w:rsid w:val="00FD3A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D52B3"/>
  <w15:chartTrackingRefBased/>
  <w15:docId w15:val="{1D79495D-79A3-4222-A2C3-25F98A8EC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3F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E3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E3FA2"/>
    <w:rPr>
      <w:color w:val="0000FF"/>
      <w:u w:val="single"/>
    </w:rPr>
  </w:style>
  <w:style w:type="paragraph" w:styleId="a5">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6"/>
    <w:uiPriority w:val="34"/>
    <w:qFormat/>
    <w:rsid w:val="001E3FA2"/>
    <w:pPr>
      <w:spacing w:after="0" w:line="240" w:lineRule="auto"/>
      <w:ind w:left="720"/>
      <w:contextualSpacing/>
    </w:pPr>
    <w:rPr>
      <w:rFonts w:ascii="Times New Roman CYR" w:eastAsia="Times New Roman" w:hAnsi="Times New Roman CYR" w:cs="Times New Roman"/>
      <w:noProof/>
      <w:kern w:val="0"/>
      <w:sz w:val="20"/>
      <w:szCs w:val="20"/>
      <w:lang w:eastAsia="ru-RU"/>
      <w14:ligatures w14:val="none"/>
    </w:rPr>
  </w:style>
  <w:style w:type="paragraph" w:styleId="HTML">
    <w:name w:val="HTML Preformatted"/>
    <w:basedOn w:val="a"/>
    <w:link w:val="HTML0"/>
    <w:uiPriority w:val="99"/>
    <w:unhideWhenUsed/>
    <w:rsid w:val="001E3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rsid w:val="001E3FA2"/>
    <w:rPr>
      <w:rFonts w:ascii="Courier New" w:eastAsia="Times New Roman" w:hAnsi="Courier New" w:cs="Courier New"/>
      <w:kern w:val="0"/>
      <w:sz w:val="20"/>
      <w:szCs w:val="20"/>
      <w:lang w:eastAsia="ru-RU"/>
      <w14:ligatures w14:val="none"/>
    </w:rPr>
  </w:style>
  <w:style w:type="character" w:customStyle="1" w:styleId="a6">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5"/>
    <w:uiPriority w:val="34"/>
    <w:qFormat/>
    <w:locked/>
    <w:rsid w:val="001E3FA2"/>
    <w:rPr>
      <w:rFonts w:ascii="Times New Roman CYR" w:eastAsia="Times New Roman" w:hAnsi="Times New Roman CYR" w:cs="Times New Roman"/>
      <w:noProof/>
      <w:kern w:val="0"/>
      <w:sz w:val="20"/>
      <w:szCs w:val="20"/>
      <w:lang w:eastAsia="ru-RU"/>
      <w14:ligatures w14:val="none"/>
    </w:rPr>
  </w:style>
  <w:style w:type="character" w:customStyle="1" w:styleId="y2iqfc">
    <w:name w:val="y2iqfc"/>
    <w:basedOn w:val="a0"/>
    <w:rsid w:val="001E3FA2"/>
  </w:style>
  <w:style w:type="paragraph" w:customStyle="1" w:styleId="21">
    <w:name w:val="Основной текст с отступом 21"/>
    <w:basedOn w:val="a"/>
    <w:rsid w:val="001E3FA2"/>
    <w:pPr>
      <w:spacing w:after="0" w:line="240" w:lineRule="auto"/>
      <w:ind w:firstLine="708"/>
      <w:jc w:val="both"/>
    </w:pPr>
    <w:rPr>
      <w:rFonts w:ascii="PANDA Baltic UZ" w:eastAsia="Times New Roman" w:hAnsi="PANDA Baltic UZ" w:cs="Times New Roman"/>
      <w:kern w:val="0"/>
      <w:sz w:val="24"/>
      <w:szCs w:val="20"/>
      <w:lang w:eastAsia="ru-RU"/>
      <w14:ligatures w14:val="none"/>
    </w:rPr>
  </w:style>
  <w:style w:type="paragraph" w:styleId="a7">
    <w:name w:val="Body Text Indent"/>
    <w:basedOn w:val="a"/>
    <w:link w:val="a8"/>
    <w:rsid w:val="00FD3AD6"/>
    <w:pPr>
      <w:spacing w:after="0" w:line="240" w:lineRule="auto"/>
      <w:ind w:firstLine="705"/>
      <w:jc w:val="both"/>
    </w:pPr>
    <w:rPr>
      <w:rFonts w:ascii="Times New Roman CYR" w:eastAsia="Times New Roman" w:hAnsi="Times New Roman CYR" w:cs="Times New Roman"/>
      <w:color w:val="000000"/>
      <w:kern w:val="0"/>
      <w:szCs w:val="20"/>
      <w:lang w:eastAsia="ru-RU"/>
      <w14:ligatures w14:val="none"/>
    </w:rPr>
  </w:style>
  <w:style w:type="character" w:customStyle="1" w:styleId="a8">
    <w:name w:val="Основной текст с отступом Знак"/>
    <w:basedOn w:val="a0"/>
    <w:link w:val="a7"/>
    <w:rsid w:val="00FD3AD6"/>
    <w:rPr>
      <w:rFonts w:ascii="Times New Roman CYR" w:eastAsia="Times New Roman" w:hAnsi="Times New Roman CYR" w:cs="Times New Roman"/>
      <w:color w:val="000000"/>
      <w:kern w:val="0"/>
      <w:szCs w:val="20"/>
      <w:lang w:eastAsia="ru-RU"/>
      <w14:ligatures w14:val="none"/>
    </w:rPr>
  </w:style>
  <w:style w:type="character" w:customStyle="1" w:styleId="showcontext">
    <w:name w:val="show_context"/>
    <w:basedOn w:val="a0"/>
    <w:rsid w:val="00FD3AD6"/>
  </w:style>
  <w:style w:type="character" w:customStyle="1" w:styleId="a9">
    <w:name w:val="Без интервала Знак"/>
    <w:link w:val="aa"/>
    <w:uiPriority w:val="1"/>
    <w:locked/>
    <w:rsid w:val="00FD3AD6"/>
    <w:rPr>
      <w:rFonts w:ascii="Calibri" w:eastAsia="Calibri" w:hAnsi="Calibri" w:cs="Times New Roman"/>
    </w:rPr>
  </w:style>
  <w:style w:type="paragraph" w:styleId="aa">
    <w:name w:val="No Spacing"/>
    <w:link w:val="a9"/>
    <w:uiPriority w:val="1"/>
    <w:qFormat/>
    <w:rsid w:val="00FD3AD6"/>
    <w:pPr>
      <w:spacing w:after="0" w:line="240" w:lineRule="auto"/>
    </w:pPr>
    <w:rPr>
      <w:rFonts w:ascii="Calibri" w:eastAsia="Calibri" w:hAnsi="Calibri" w:cs="Times New Roman"/>
    </w:rPr>
  </w:style>
  <w:style w:type="character" w:styleId="ab">
    <w:name w:val="annotation reference"/>
    <w:basedOn w:val="a0"/>
    <w:uiPriority w:val="99"/>
    <w:semiHidden/>
    <w:unhideWhenUsed/>
    <w:rsid w:val="00BD65D5"/>
    <w:rPr>
      <w:sz w:val="16"/>
      <w:szCs w:val="16"/>
    </w:rPr>
  </w:style>
  <w:style w:type="paragraph" w:styleId="ac">
    <w:name w:val="annotation text"/>
    <w:basedOn w:val="a"/>
    <w:link w:val="ad"/>
    <w:uiPriority w:val="99"/>
    <w:semiHidden/>
    <w:unhideWhenUsed/>
    <w:rsid w:val="00BD65D5"/>
    <w:pPr>
      <w:spacing w:line="240" w:lineRule="auto"/>
    </w:pPr>
    <w:rPr>
      <w:sz w:val="20"/>
      <w:szCs w:val="20"/>
    </w:rPr>
  </w:style>
  <w:style w:type="character" w:customStyle="1" w:styleId="ad">
    <w:name w:val="Текст примечания Знак"/>
    <w:basedOn w:val="a0"/>
    <w:link w:val="ac"/>
    <w:uiPriority w:val="99"/>
    <w:semiHidden/>
    <w:rsid w:val="00BD65D5"/>
    <w:rPr>
      <w:sz w:val="20"/>
      <w:szCs w:val="20"/>
    </w:rPr>
  </w:style>
  <w:style w:type="paragraph" w:styleId="ae">
    <w:name w:val="annotation subject"/>
    <w:basedOn w:val="ac"/>
    <w:next w:val="ac"/>
    <w:link w:val="af"/>
    <w:uiPriority w:val="99"/>
    <w:semiHidden/>
    <w:unhideWhenUsed/>
    <w:rsid w:val="00BD65D5"/>
    <w:rPr>
      <w:b/>
      <w:bCs/>
    </w:rPr>
  </w:style>
  <w:style w:type="character" w:customStyle="1" w:styleId="af">
    <w:name w:val="Тема примечания Знак"/>
    <w:basedOn w:val="ad"/>
    <w:link w:val="ae"/>
    <w:uiPriority w:val="99"/>
    <w:semiHidden/>
    <w:rsid w:val="00BD65D5"/>
    <w:rPr>
      <w:b/>
      <w:bCs/>
      <w:sz w:val="20"/>
      <w:szCs w:val="20"/>
    </w:rPr>
  </w:style>
  <w:style w:type="paragraph" w:styleId="af0">
    <w:name w:val="Balloon Text"/>
    <w:basedOn w:val="a"/>
    <w:link w:val="af1"/>
    <w:uiPriority w:val="99"/>
    <w:semiHidden/>
    <w:unhideWhenUsed/>
    <w:rsid w:val="00BD65D5"/>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BD65D5"/>
    <w:rPr>
      <w:rFonts w:ascii="Segoe UI" w:hAnsi="Segoe UI" w:cs="Segoe UI"/>
      <w:sz w:val="18"/>
      <w:szCs w:val="18"/>
    </w:rPr>
  </w:style>
  <w:style w:type="paragraph" w:styleId="af2">
    <w:name w:val="Revision"/>
    <w:hidden/>
    <w:uiPriority w:val="99"/>
    <w:semiHidden/>
    <w:rsid w:val="00E428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qb.uz" TargetMode="External"/><Relationship Id="rId3" Type="http://schemas.openxmlformats.org/officeDocument/2006/relationships/styles" Target="styles.xml"/><Relationship Id="rId7" Type="http://schemas.openxmlformats.org/officeDocument/2006/relationships/hyperlink" Target="http://www.uzpsb.u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F441C-74B2-4A46-A61C-2E32D0C21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7671</Words>
  <Characters>43727</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Suxrob X. Rakhmatullaev</dc:creator>
  <cp:keywords/>
  <dc:description/>
  <cp:lastModifiedBy>Nargiza Z. Ziyaeva</cp:lastModifiedBy>
  <cp:revision>2</cp:revision>
  <dcterms:created xsi:type="dcterms:W3CDTF">2025-09-30T11:20:00Z</dcterms:created>
  <dcterms:modified xsi:type="dcterms:W3CDTF">2025-09-30T11:20:00Z</dcterms:modified>
</cp:coreProperties>
</file>